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D43E" w14:textId="7CB68540" w:rsidR="00A16D79" w:rsidRDefault="00121475" w:rsidP="00B51348">
      <w:pPr>
        <w:pStyle w:val="BodyText"/>
        <w:spacing w:line="200" w:lineRule="exact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0D3500" wp14:editId="66CF22CF">
                <wp:simplePos x="0" y="0"/>
                <wp:positionH relativeFrom="page">
                  <wp:posOffset>457200</wp:posOffset>
                </wp:positionH>
                <wp:positionV relativeFrom="page">
                  <wp:posOffset>666750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AE88930" w14:textId="060BF3B3" w:rsidR="00AF7153" w:rsidRPr="00AF7153" w:rsidRDefault="005830AD" w:rsidP="006A042C">
                            <w:pPr>
                              <w:pStyle w:val="1HeadlineStyle"/>
                              <w:spacing w:after="60" w:line="240" w:lineRule="auto"/>
                            </w:pPr>
                            <w:bookmarkStart w:id="0" w:name="_Hlk34137006"/>
                            <w:bookmarkStart w:id="1" w:name="_Hlk34137007"/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CO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RONA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VI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 xml:space="preserve">RUS 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ISEASE 2019</w:t>
                            </w:r>
                            <w:r>
                              <w:t xml:space="preserve"> </w:t>
                            </w:r>
                            <w:r w:rsidR="00121475">
                              <w:br/>
                            </w:r>
                            <w:r w:rsidRPr="00121475">
                              <w:rPr>
                                <w:sz w:val="32"/>
                                <w:szCs w:val="32"/>
                              </w:rPr>
                              <w:t>(COVID-19)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6pt;margin-top:52.5pt;width:374.25pt;height:4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" filled="f" stroked="f">
                <v:textbox inset="0,0,0,0">
                  <w:txbxContent>
                    <w:p w14:paraId="5AE88930" w14:textId="060BF3B3" w:rsidR="00AF7153" w:rsidRPr="00AF7153" w:rsidRDefault="005830AD" w:rsidP="006A042C">
                      <w:pPr>
                        <w:pStyle w:val="1HeadlineStyle"/>
                        <w:spacing w:after="60" w:line="240" w:lineRule="auto"/>
                      </w:pPr>
                      <w:bookmarkStart w:id="2" w:name="_Hlk34137006"/>
                      <w:bookmarkStart w:id="3" w:name="_Hlk34137007"/>
                      <w:r w:rsidRPr="006A042C">
                        <w:rPr>
                          <w:b/>
                          <w:sz w:val="40"/>
                          <w:szCs w:val="40"/>
                        </w:rPr>
                        <w:t>CO</w:t>
                      </w:r>
                      <w:r w:rsidRPr="006A042C">
                        <w:rPr>
                          <w:sz w:val="40"/>
                          <w:szCs w:val="40"/>
                        </w:rPr>
                        <w:t>RONA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VI</w:t>
                      </w:r>
                      <w:r w:rsidRPr="006A042C">
                        <w:rPr>
                          <w:sz w:val="40"/>
                          <w:szCs w:val="40"/>
                        </w:rPr>
                        <w:t xml:space="preserve">RUS 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Pr="006A042C">
                        <w:rPr>
                          <w:sz w:val="40"/>
                          <w:szCs w:val="40"/>
                        </w:rPr>
                        <w:t>ISEASE 2019</w:t>
                      </w:r>
                      <w:r>
                        <w:t xml:space="preserve"> </w:t>
                      </w:r>
                      <w:r w:rsidR="00121475">
                        <w:br/>
                      </w:r>
                      <w:r w:rsidRPr="00121475">
                        <w:rPr>
                          <w:sz w:val="32"/>
                          <w:szCs w:val="32"/>
                        </w:rPr>
                        <w:t>(COVID-19)</w:t>
                      </w:r>
                      <w:bookmarkEnd w:id="2"/>
                      <w:bookmarkEnd w:id="3"/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51348">
        <w:rPr>
          <w:rStyle w:val="3ArticleTitleStyleChar"/>
          <w:sz w:val="24"/>
          <w:szCs w:val="24"/>
        </w:rPr>
        <w:br/>
      </w:r>
      <w:r w:rsidR="00E9022D">
        <w:rPr>
          <w:noProof/>
        </w:rPr>
        <w:drawing>
          <wp:anchor distT="0" distB="0" distL="114300" distR="114300" simplePos="0" relativeHeight="251659264" behindDoc="0" locked="0" layoutInCell="1" allowOverlap="1" wp14:anchorId="55865421" wp14:editId="51185192">
            <wp:simplePos x="0" y="0"/>
            <wp:positionH relativeFrom="column">
              <wp:posOffset>-209550</wp:posOffset>
            </wp:positionH>
            <wp:positionV relativeFrom="paragraph">
              <wp:posOffset>1151255</wp:posOffset>
            </wp:positionV>
            <wp:extent cx="1609090" cy="49339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0AD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481F5A" wp14:editId="6B979F8C">
                <wp:simplePos x="0" y="0"/>
                <wp:positionH relativeFrom="page">
                  <wp:posOffset>457200</wp:posOffset>
                </wp:positionH>
                <wp:positionV relativeFrom="page">
                  <wp:posOffset>1371600</wp:posOffset>
                </wp:positionV>
                <wp:extent cx="49530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17" y="20700"/>
                    <wp:lineTo x="21517" y="0"/>
                    <wp:lineTo x="0" y="0"/>
                  </wp:wrapPolygon>
                </wp:wrapTight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F14FD4D" w14:textId="2E4FA6A6" w:rsidR="005830AD" w:rsidRPr="00121475" w:rsidRDefault="00D30484" w:rsidP="005830AD">
                            <w:pPr>
                              <w:pStyle w:val="2SubheadStyle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Social Posts – </w:t>
                            </w:r>
                            <w:r w:rsidR="0024208C">
                              <w:rPr>
                                <w:b/>
                              </w:rPr>
                              <w:t>Fully Vaccinated Travel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81F5A" id="_x0000_s1027" type="#_x0000_t202" style="position:absolute;margin-left:36pt;margin-top:108pt;width:39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" filled="f" stroked="f">
                <v:textbox inset="0,0,0,0">
                  <w:txbxContent>
                    <w:p w14:paraId="3F14FD4D" w14:textId="2E4FA6A6" w:rsidR="005830AD" w:rsidRPr="00121475" w:rsidRDefault="00D30484" w:rsidP="005830AD">
                      <w:pPr>
                        <w:pStyle w:val="2SubheadStyle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</w:rPr>
                        <w:t xml:space="preserve">Social Posts – </w:t>
                      </w:r>
                      <w:r w:rsidR="0024208C">
                        <w:rPr>
                          <w:b/>
                        </w:rPr>
                        <w:t>Fully Vaccinated Travel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F7153">
        <w:rPr>
          <w:noProof/>
        </w:rPr>
        <w:drawing>
          <wp:anchor distT="0" distB="0" distL="114300" distR="114300" simplePos="0" relativeHeight="251645952" behindDoc="0" locked="0" layoutInCell="1" allowOverlap="1" wp14:anchorId="22A88B2F" wp14:editId="05EBA5DE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20"/>
                <wp:lineTo x="21544" y="21320"/>
                <wp:lineTo x="2154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DC">
        <w:br/>
      </w:r>
    </w:p>
    <w:tbl>
      <w:tblPr>
        <w:tblW w:w="5000" w:type="pct"/>
        <w:tblBorders>
          <w:bottom w:val="single" w:sz="12" w:space="0" w:color="FFFFFF"/>
        </w:tblBorders>
        <w:shd w:val="clear" w:color="auto" w:fill="F2F2F2"/>
        <w:tblLook w:val="0000" w:firstRow="0" w:lastRow="0" w:firstColumn="0" w:lastColumn="0" w:noHBand="0" w:noVBand="0"/>
      </w:tblPr>
      <w:tblGrid>
        <w:gridCol w:w="10800"/>
      </w:tblGrid>
      <w:tr w:rsidR="005830AD" w:rsidRPr="005830AD" w14:paraId="177BF624" w14:textId="77777777" w:rsidTr="005830AD">
        <w:trPr>
          <w:cantSplit/>
          <w:trHeight w:val="298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517BDA8B" w14:textId="19E2A1D3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Audience</w:t>
            </w: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D2216C">
              <w:rPr>
                <w:rFonts w:ascii="Arial" w:eastAsia="Calibri" w:hAnsi="Arial" w:cs="Arial"/>
                <w:sz w:val="20"/>
                <w:szCs w:val="22"/>
              </w:rPr>
              <w:t>MarComm colleagues to post on social media</w:t>
            </w:r>
          </w:p>
        </w:tc>
      </w:tr>
      <w:tr w:rsidR="005830AD" w:rsidRPr="005830AD" w14:paraId="22EB8C95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099E8F49" w14:textId="7EA19C58" w:rsidR="005830AD" w:rsidRPr="005830AD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Revision Date: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 w:rsidR="0024208C">
              <w:rPr>
                <w:rFonts w:ascii="Arial" w:eastAsia="Calibri" w:hAnsi="Arial" w:cs="Arial"/>
                <w:sz w:val="20"/>
                <w:szCs w:val="22"/>
              </w:rPr>
              <w:t>4</w:t>
            </w:r>
            <w:r w:rsidR="000C66C8">
              <w:rPr>
                <w:rFonts w:ascii="Arial" w:eastAsia="Calibri" w:hAnsi="Arial" w:cs="Arial"/>
                <w:sz w:val="20"/>
                <w:szCs w:val="22"/>
              </w:rPr>
              <w:t>/</w:t>
            </w:r>
            <w:r w:rsidR="0024208C">
              <w:rPr>
                <w:rFonts w:ascii="Arial" w:eastAsia="Calibri" w:hAnsi="Arial" w:cs="Arial"/>
                <w:sz w:val="20"/>
                <w:szCs w:val="22"/>
              </w:rPr>
              <w:t>14</w:t>
            </w:r>
            <w:r w:rsidR="000C66C8">
              <w:rPr>
                <w:rFonts w:ascii="Arial" w:eastAsia="Calibri" w:hAnsi="Arial" w:cs="Arial"/>
                <w:sz w:val="20"/>
                <w:szCs w:val="22"/>
              </w:rPr>
              <w:t>/2021</w:t>
            </w:r>
          </w:p>
        </w:tc>
      </w:tr>
      <w:tr w:rsidR="005830AD" w:rsidRPr="00BA39B8" w14:paraId="724DDF49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17CF849" w14:textId="144992D3" w:rsidR="005830AD" w:rsidRPr="00BA39B8" w:rsidRDefault="005830AD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  <w:lang w:val="fr-FR"/>
              </w:rPr>
            </w:pPr>
            <w:proofErr w:type="gramStart"/>
            <w:r w:rsidRPr="00BA39B8"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  <w:t>Version:</w:t>
            </w:r>
            <w:proofErr w:type="gramEnd"/>
            <w:r w:rsidRPr="00BA39B8"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  <w:t xml:space="preserve"> </w:t>
            </w:r>
            <w:r w:rsidRPr="00BA39B8">
              <w:rPr>
                <w:rFonts w:ascii="Arial" w:eastAsia="Calibri" w:hAnsi="Arial" w:cs="Arial"/>
                <w:sz w:val="20"/>
                <w:szCs w:val="22"/>
                <w:lang w:val="fr-FR"/>
              </w:rPr>
              <w:t>#</w:t>
            </w:r>
            <w:r w:rsidR="0024208C">
              <w:rPr>
                <w:rFonts w:ascii="Arial" w:eastAsia="Calibri" w:hAnsi="Arial" w:cs="Arial"/>
                <w:sz w:val="20"/>
                <w:szCs w:val="22"/>
                <w:lang w:val="fr-FR"/>
              </w:rPr>
              <w:t>1</w:t>
            </w:r>
          </w:p>
        </w:tc>
      </w:tr>
      <w:tr w:rsidR="00967BE7" w:rsidRPr="00BA39B8" w14:paraId="5166908F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FEC209" w14:textId="7EED9EA3" w:rsidR="00967BE7" w:rsidRPr="00967BE7" w:rsidRDefault="006F7270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COVID-19 Response Team </w:t>
            </w:r>
            <w:r w:rsidR="00967BE7" w:rsidRPr="00967BE7">
              <w:rPr>
                <w:rFonts w:ascii="Arial" w:eastAsia="Calibri" w:hAnsi="Arial" w:cs="Arial"/>
                <w:b/>
                <w:sz w:val="20"/>
                <w:szCs w:val="22"/>
              </w:rPr>
              <w:t xml:space="preserve">Owner: </w:t>
            </w:r>
            <w:r w:rsidR="00967BE7">
              <w:rPr>
                <w:rFonts w:ascii="Arial" w:eastAsia="Calibri" w:hAnsi="Arial" w:cs="Arial"/>
                <w:sz w:val="20"/>
                <w:szCs w:val="22"/>
              </w:rPr>
              <w:t xml:space="preserve">Clinical and Operations </w:t>
            </w:r>
          </w:p>
        </w:tc>
      </w:tr>
      <w:tr w:rsidR="00967BE7" w:rsidRPr="00BA39B8" w14:paraId="7CBB3390" w14:textId="77777777" w:rsidTr="005830AD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AF8900F" w14:textId="62EE91BD" w:rsidR="00967BE7" w:rsidRPr="00967BE7" w:rsidRDefault="00967BE7" w:rsidP="005830AD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Date of Last Review: </w:t>
            </w:r>
            <w:r w:rsidR="0024208C" w:rsidRPr="0024208C">
              <w:rPr>
                <w:rFonts w:ascii="Arial" w:eastAsia="Calibri" w:hAnsi="Arial" w:cs="Arial"/>
                <w:bCs/>
                <w:sz w:val="20"/>
                <w:szCs w:val="22"/>
              </w:rPr>
              <w:t>4/</w:t>
            </w:r>
            <w:r w:rsidR="000A4C62">
              <w:rPr>
                <w:rFonts w:ascii="Arial" w:eastAsia="Calibri" w:hAnsi="Arial" w:cs="Arial"/>
                <w:bCs/>
                <w:sz w:val="20"/>
                <w:szCs w:val="22"/>
              </w:rPr>
              <w:t>20</w:t>
            </w:r>
            <w:bookmarkStart w:id="4" w:name="_GoBack"/>
            <w:bookmarkEnd w:id="4"/>
            <w:r w:rsidR="0057646C" w:rsidRPr="0024208C">
              <w:rPr>
                <w:rFonts w:ascii="Arial" w:eastAsia="Calibri" w:hAnsi="Arial" w:cs="Arial"/>
                <w:bCs/>
                <w:sz w:val="20"/>
                <w:szCs w:val="22"/>
              </w:rPr>
              <w:t>/2021</w:t>
            </w:r>
          </w:p>
        </w:tc>
      </w:tr>
    </w:tbl>
    <w:p w14:paraId="7DB0C551" w14:textId="77777777" w:rsidR="0024208C" w:rsidRPr="0024208C" w:rsidRDefault="0024208C" w:rsidP="00E9022D">
      <w:pPr>
        <w:pStyle w:val="4BodyCopy"/>
        <w:rPr>
          <w:rStyle w:val="3ArticleTitleStyleChar"/>
          <w:sz w:val="24"/>
          <w:szCs w:val="24"/>
        </w:rPr>
      </w:pPr>
    </w:p>
    <w:p w14:paraId="4C73B53A" w14:textId="01442B8D" w:rsidR="0059723B" w:rsidRDefault="00392D33" w:rsidP="00E9022D">
      <w:pPr>
        <w:pStyle w:val="4BodyCopy"/>
        <w:rPr>
          <w:rStyle w:val="3ArticleTitleStyleChar"/>
          <w:sz w:val="24"/>
          <w:szCs w:val="24"/>
        </w:rPr>
      </w:pPr>
      <w:r w:rsidRPr="0024208C">
        <w:rPr>
          <w:rStyle w:val="3ArticleTitleStyleChar"/>
          <w:sz w:val="24"/>
          <w:szCs w:val="24"/>
        </w:rPr>
        <w:t xml:space="preserve">Social Post #1 – </w:t>
      </w:r>
      <w:r w:rsidR="0024208C" w:rsidRPr="0024208C">
        <w:rPr>
          <w:rStyle w:val="3ArticleTitleStyleChar"/>
          <w:sz w:val="24"/>
          <w:szCs w:val="24"/>
        </w:rPr>
        <w:t>Do</w:t>
      </w:r>
      <w:r w:rsidR="0024208C">
        <w:rPr>
          <w:rStyle w:val="3ArticleTitleStyleChar"/>
          <w:sz w:val="24"/>
          <w:szCs w:val="24"/>
        </w:rPr>
        <w:t xml:space="preserve">mestic Travel During COVID-19 </w:t>
      </w:r>
    </w:p>
    <w:p w14:paraId="7B38B6CD" w14:textId="2024BF72" w:rsidR="0043429A" w:rsidRPr="00F255BC" w:rsidRDefault="00A84D5E" w:rsidP="00392D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Fully</w:t>
      </w:r>
      <w:r w:rsidR="00EE45FF" w:rsidRPr="00F255BC">
        <w:rPr>
          <w:rFonts w:ascii="Arial" w:hAnsi="Arial" w:cs="Arial"/>
          <w:sz w:val="20"/>
          <w:szCs w:val="20"/>
        </w:rPr>
        <w:t xml:space="preserve"> vaccinated</w:t>
      </w:r>
      <w:r>
        <w:rPr>
          <w:rFonts w:ascii="Arial" w:hAnsi="Arial" w:cs="Arial"/>
          <w:sz w:val="20"/>
          <w:szCs w:val="20"/>
        </w:rPr>
        <w:t xml:space="preserve"> against</w:t>
      </w:r>
      <w:r w:rsidR="00825B2F" w:rsidRPr="00F255BC">
        <w:rPr>
          <w:rFonts w:ascii="Arial" w:hAnsi="Arial" w:cs="Arial"/>
          <w:sz w:val="20"/>
          <w:szCs w:val="20"/>
        </w:rPr>
        <w:t xml:space="preserve"> #COVID19</w:t>
      </w:r>
      <w:r w:rsidR="00EE45FF" w:rsidRPr="00F255BC">
        <w:rPr>
          <w:rFonts w:ascii="Arial" w:hAnsi="Arial" w:cs="Arial"/>
          <w:sz w:val="20"/>
          <w:szCs w:val="20"/>
        </w:rPr>
        <w:t>?</w:t>
      </w:r>
      <w:r w:rsidR="00825B2F" w:rsidRPr="00F255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You can now safely travel within the United States. Follow</w:t>
      </w:r>
      <w:r w:rsidR="00EE45FF" w:rsidRPr="00F255BC">
        <w:rPr>
          <w:rFonts w:ascii="Arial" w:hAnsi="Arial" w:cs="Arial"/>
          <w:sz w:val="20"/>
          <w:szCs w:val="20"/>
        </w:rPr>
        <w:t xml:space="preserve"> th</w:t>
      </w:r>
      <w:r w:rsidR="0043429A" w:rsidRPr="00F255BC">
        <w:rPr>
          <w:rFonts w:ascii="Arial" w:hAnsi="Arial" w:cs="Arial"/>
          <w:sz w:val="20"/>
          <w:szCs w:val="20"/>
        </w:rPr>
        <w:t xml:space="preserve">ese </w:t>
      </w:r>
      <w:r>
        <w:rPr>
          <w:rFonts w:ascii="Arial" w:hAnsi="Arial" w:cs="Arial"/>
          <w:sz w:val="20"/>
          <w:szCs w:val="20"/>
        </w:rPr>
        <w:t xml:space="preserve">guidelines to protect yourself and others. </w:t>
      </w:r>
      <w:hyperlink r:id="rId13" w:anchor="fully-vaccinated-people" w:history="1">
        <w:r w:rsidR="0043429A" w:rsidRPr="00F255BC">
          <w:rPr>
            <w:rStyle w:val="Hyperlink"/>
            <w:rFonts w:ascii="Arial" w:hAnsi="Arial" w:cs="Arial"/>
            <w:sz w:val="20"/>
            <w:szCs w:val="20"/>
          </w:rPr>
          <w:t>Domestic Travel During COVID-19 | CDC</w:t>
        </w:r>
      </w:hyperlink>
      <w:r w:rsidR="0043429A" w:rsidRPr="00F255BC">
        <w:rPr>
          <w:rFonts w:ascii="Arial" w:hAnsi="Arial" w:cs="Arial"/>
          <w:sz w:val="20"/>
          <w:szCs w:val="20"/>
        </w:rPr>
        <w:t xml:space="preserve">. </w:t>
      </w:r>
      <w:r w:rsidR="00825B2F" w:rsidRPr="00F255BC">
        <w:rPr>
          <w:rFonts w:ascii="Arial" w:hAnsi="Arial" w:cs="Arial"/>
          <w:sz w:val="20"/>
          <w:szCs w:val="20"/>
        </w:rPr>
        <w:t>#</w:t>
      </w:r>
      <w:proofErr w:type="spellStart"/>
      <w:r w:rsidR="00825B2F" w:rsidRPr="00F255BC">
        <w:rPr>
          <w:rFonts w:ascii="Arial" w:hAnsi="Arial" w:cs="Arial"/>
          <w:sz w:val="20"/>
          <w:szCs w:val="20"/>
        </w:rPr>
        <w:t>StaySafe</w:t>
      </w:r>
      <w:proofErr w:type="spellEnd"/>
    </w:p>
    <w:p w14:paraId="2D5992AD" w14:textId="2E04E6C6" w:rsidR="00825B2F" w:rsidRDefault="00F255BC" w:rsidP="00392D33">
      <w:pPr>
        <w:rPr>
          <w:rFonts w:asciiTheme="majorHAnsi" w:hAnsiTheme="majorHAnsi" w:cstheme="majorHAnsi"/>
          <w:sz w:val="20"/>
          <w:szCs w:val="20"/>
        </w:rPr>
      </w:pPr>
      <w:r>
        <w:rPr>
          <w:rFonts w:cs="Arial"/>
          <w:noProof/>
          <w:sz w:val="18"/>
          <w:szCs w:val="18"/>
        </w:rPr>
        <w:drawing>
          <wp:inline distT="0" distB="0" distL="0" distR="0" wp14:anchorId="0D16059C" wp14:editId="2D121337">
            <wp:extent cx="2636520" cy="175376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635" cy="176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CD018" w14:textId="395295BF" w:rsidR="00825B2F" w:rsidDel="00A84D5E" w:rsidRDefault="00825B2F" w:rsidP="00392D33">
      <w:pPr>
        <w:rPr>
          <w:del w:id="5" w:author="Rachel L. Nelson" w:date="2021-04-20T13:47:00Z"/>
          <w:rFonts w:asciiTheme="majorHAnsi" w:hAnsiTheme="majorHAnsi" w:cstheme="majorHAnsi"/>
          <w:sz w:val="20"/>
          <w:szCs w:val="20"/>
        </w:rPr>
      </w:pPr>
    </w:p>
    <w:p w14:paraId="52BF455E" w14:textId="28D43DEB" w:rsidR="00825B2F" w:rsidRDefault="00825B2F" w:rsidP="00825B2F">
      <w:pPr>
        <w:pStyle w:val="4BodyCopy"/>
        <w:rPr>
          <w:rStyle w:val="3ArticleTitleStyleChar"/>
          <w:sz w:val="24"/>
          <w:szCs w:val="24"/>
        </w:rPr>
      </w:pPr>
      <w:r w:rsidRPr="0024208C">
        <w:rPr>
          <w:rStyle w:val="3ArticleTitleStyleChar"/>
          <w:sz w:val="24"/>
          <w:szCs w:val="24"/>
        </w:rPr>
        <w:t>Social Post #</w:t>
      </w:r>
      <w:r>
        <w:rPr>
          <w:rStyle w:val="3ArticleTitleStyleChar"/>
          <w:sz w:val="24"/>
          <w:szCs w:val="24"/>
        </w:rPr>
        <w:t>2</w:t>
      </w:r>
      <w:r w:rsidRPr="0024208C">
        <w:rPr>
          <w:rStyle w:val="3ArticleTitleStyleChar"/>
          <w:sz w:val="24"/>
          <w:szCs w:val="24"/>
        </w:rPr>
        <w:t xml:space="preserve"> – </w:t>
      </w:r>
      <w:r>
        <w:rPr>
          <w:rStyle w:val="3ArticleTitleStyleChar"/>
          <w:sz w:val="24"/>
          <w:szCs w:val="24"/>
        </w:rPr>
        <w:t xml:space="preserve">International Travel During COVID-19 </w:t>
      </w:r>
    </w:p>
    <w:p w14:paraId="27781B70" w14:textId="0AEBB3A6" w:rsidR="00825B2F" w:rsidRPr="00F255BC" w:rsidRDefault="000A4C62" w:rsidP="00825B2F">
      <w:pPr>
        <w:rPr>
          <w:rFonts w:ascii="Arial" w:hAnsi="Arial" w:cs="Arial"/>
          <w:sz w:val="20"/>
          <w:szCs w:val="20"/>
        </w:rPr>
      </w:pPr>
      <w:r w:rsidRPr="000A4C62">
        <w:rPr>
          <w:rFonts w:ascii="Arial" w:hAnsi="Arial" w:cs="Arial"/>
          <w:sz w:val="20"/>
          <w:szCs w:val="20"/>
        </w:rPr>
        <w:t xml:space="preserve">Please avoid international travel </w:t>
      </w:r>
      <w:proofErr w:type="gramStart"/>
      <w:r w:rsidRPr="000A4C62">
        <w:rPr>
          <w:rFonts w:ascii="Arial" w:hAnsi="Arial" w:cs="Arial"/>
          <w:sz w:val="20"/>
          <w:szCs w:val="20"/>
        </w:rPr>
        <w:t>at this time</w:t>
      </w:r>
      <w:proofErr w:type="gramEnd"/>
      <w:r w:rsidRPr="000A4C62">
        <w:rPr>
          <w:rFonts w:ascii="Arial" w:hAnsi="Arial" w:cs="Arial"/>
          <w:sz w:val="20"/>
          <w:szCs w:val="20"/>
        </w:rPr>
        <w:t>, as it is more involved and not highly recommended.</w:t>
      </w:r>
    </w:p>
    <w:p w14:paraId="0B951A1E" w14:textId="77C8BA60" w:rsidR="0061624D" w:rsidRPr="00F255BC" w:rsidRDefault="00F255BC" w:rsidP="00F255BC">
      <w:pPr>
        <w:rPr>
          <w:rStyle w:val="3ArticleTitleStyleChar"/>
          <w:rFonts w:asciiTheme="majorHAnsi" w:hAnsiTheme="majorHAnsi" w:cstheme="majorHAnsi"/>
          <w:color w:val="auto"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F5FA1E8" wp14:editId="03C6E8F1">
            <wp:extent cx="2209800" cy="14706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24D" w:rsidRPr="00F255BC" w:rsidSect="00E9022D">
      <w:headerReference w:type="default" r:id="rId16"/>
      <w:footerReference w:type="default" r:id="rId17"/>
      <w:footerReference w:type="first" r:id="rId18"/>
      <w:pgSz w:w="12240" w:h="15840"/>
      <w:pgMar w:top="1260" w:right="720" w:bottom="1152" w:left="720" w:header="634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71D1D" w14:textId="77777777" w:rsidR="00DA04E5" w:rsidRDefault="00DA04E5">
      <w:pPr>
        <w:spacing w:after="0"/>
      </w:pPr>
      <w:r>
        <w:separator/>
      </w:r>
    </w:p>
  </w:endnote>
  <w:endnote w:type="continuationSeparator" w:id="0">
    <w:p w14:paraId="709424A3" w14:textId="77777777" w:rsidR="00DA04E5" w:rsidRDefault="00DA04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516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D076CD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2"/>
                              <w:szCs w:val="12"/>
                            </w:rPr>
                          </w:pP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© 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E866B3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="004E5DDC"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 </w:t>
                          </w: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Trinity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Health</w:t>
                          </w:r>
                          <w:r w:rsidR="00D965A3"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>, All Rights Reserved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3.9pt;margin-top:757.3pt;width:177.85pt;height:19.95pt;z-index:25165516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D076CD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2"/>
                        <w:szCs w:val="12"/>
                      </w:rPr>
                    </w:pP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© 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E866B3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="004E5DDC"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 </w:t>
                    </w: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Trinity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Health</w:t>
                    </w:r>
                    <w:r w:rsidR="00D965A3"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>, All Rights Reserved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7216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190150600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14068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5926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D076CD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2"/>
                                  <w:szCs w:val="12"/>
                                </w:rPr>
                              </w:pP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© 20</w:t>
                              </w:r>
                              <w:r w:rsidR="00E866B3"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20</w:t>
                              </w: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 xml:space="preserve"> Trinity</w:t>
                              </w:r>
                              <w:r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Health</w:t>
                              </w:r>
                              <w:r w:rsidR="00D965A3"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0;text-align:left;margin-left:17.35pt;margin-top:756.45pt;width:177.8pt;height:19.95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D076CD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2"/>
                            <w:szCs w:val="12"/>
                          </w:rPr>
                        </w:pP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© 20</w:t>
                        </w:r>
                        <w:r w:rsidR="00E866B3"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20</w:t>
                        </w: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 xml:space="preserve"> Trinity</w:t>
                        </w:r>
                        <w:r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 xml:space="preserve"> Health</w:t>
                        </w:r>
                        <w:r w:rsidR="00D965A3"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3DA97" w14:textId="77777777" w:rsidR="00DA04E5" w:rsidRDefault="00DA04E5">
      <w:pPr>
        <w:spacing w:after="0"/>
      </w:pPr>
      <w:r>
        <w:separator/>
      </w:r>
    </w:p>
  </w:footnote>
  <w:footnote w:type="continuationSeparator" w:id="0">
    <w:p w14:paraId="266820CE" w14:textId="77777777" w:rsidR="00DA04E5" w:rsidRDefault="00DA04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1126" w14:textId="2798616B" w:rsidR="002D207C" w:rsidRPr="002C6256" w:rsidRDefault="00AF7153" w:rsidP="00AF715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CD8FC" wp14:editId="6880673A">
              <wp:simplePos x="0" y="0"/>
              <wp:positionH relativeFrom="page">
                <wp:posOffset>228600</wp:posOffset>
              </wp:positionH>
              <wp:positionV relativeFrom="paragraph">
                <wp:posOffset>190500</wp:posOffset>
              </wp:positionV>
              <wp:extent cx="73152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rgbClr val="7222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BC0DC2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8pt,15pt" to="59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" strokecolor="#722282" strokeweight="2pt">
              <w10:wrap anchorx="page"/>
            </v:line>
          </w:pict>
        </mc:Fallback>
      </mc:AlternateContent>
    </w:r>
    <w:r w:rsidR="005830AD" w:rsidRPr="005830AD">
      <w:t xml:space="preserve"> </w:t>
    </w:r>
    <w:r w:rsidR="005830AD" w:rsidRPr="005830AD">
      <w:rPr>
        <w:rFonts w:ascii="Arial" w:hAnsi="Arial" w:cs="Arial"/>
        <w:color w:val="7F7F7F" w:themeColor="text1" w:themeTint="80"/>
        <w:sz w:val="18"/>
        <w:szCs w:val="18"/>
      </w:rPr>
      <w:t>CORONAVIRUS DISEASE 2019 (COVID-19)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53F5F"/>
    <w:multiLevelType w:val="hybridMultilevel"/>
    <w:tmpl w:val="B2B8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5"/>
  </w:num>
  <w:num w:numId="5">
    <w:abstractNumId w:val="13"/>
  </w:num>
  <w:num w:numId="6">
    <w:abstractNumId w:val="11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16"/>
  </w:num>
  <w:num w:numId="13">
    <w:abstractNumId w:val="6"/>
  </w:num>
  <w:num w:numId="14">
    <w:abstractNumId w:val="17"/>
  </w:num>
  <w:num w:numId="15">
    <w:abstractNumId w:val="1"/>
  </w:num>
  <w:num w:numId="16">
    <w:abstractNumId w:val="4"/>
  </w:num>
  <w:num w:numId="17">
    <w:abstractNumId w:val="2"/>
  </w:num>
  <w:num w:numId="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chel L. Nelson">
    <w15:presenceInfo w15:providerId="AD" w15:userId="S::Rachel.Nelson@trinity-health.org::31f4e1c3-15c0-4b05-86d1-164025114e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36C5"/>
    <w:rsid w:val="0005458A"/>
    <w:rsid w:val="00066C7C"/>
    <w:rsid w:val="0007179A"/>
    <w:rsid w:val="0007543F"/>
    <w:rsid w:val="00077448"/>
    <w:rsid w:val="000821FF"/>
    <w:rsid w:val="0008516B"/>
    <w:rsid w:val="000A4C62"/>
    <w:rsid w:val="000B33CA"/>
    <w:rsid w:val="000B3660"/>
    <w:rsid w:val="000C4640"/>
    <w:rsid w:val="000C66C8"/>
    <w:rsid w:val="000F2FAE"/>
    <w:rsid w:val="0011247C"/>
    <w:rsid w:val="001132E4"/>
    <w:rsid w:val="00113B58"/>
    <w:rsid w:val="00114235"/>
    <w:rsid w:val="0012097C"/>
    <w:rsid w:val="00121475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C4565"/>
    <w:rsid w:val="001D0402"/>
    <w:rsid w:val="001D7D16"/>
    <w:rsid w:val="001E057E"/>
    <w:rsid w:val="001E0787"/>
    <w:rsid w:val="001E20C3"/>
    <w:rsid w:val="001E7004"/>
    <w:rsid w:val="001F2909"/>
    <w:rsid w:val="001F6697"/>
    <w:rsid w:val="00200D51"/>
    <w:rsid w:val="002012B4"/>
    <w:rsid w:val="00202E65"/>
    <w:rsid w:val="0020786F"/>
    <w:rsid w:val="00217E8A"/>
    <w:rsid w:val="0022400B"/>
    <w:rsid w:val="0022684A"/>
    <w:rsid w:val="00232027"/>
    <w:rsid w:val="0024208C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37788"/>
    <w:rsid w:val="003431E7"/>
    <w:rsid w:val="003519AE"/>
    <w:rsid w:val="00361098"/>
    <w:rsid w:val="00370D68"/>
    <w:rsid w:val="00382058"/>
    <w:rsid w:val="003854CC"/>
    <w:rsid w:val="00392D33"/>
    <w:rsid w:val="00395252"/>
    <w:rsid w:val="003A1160"/>
    <w:rsid w:val="003A7D45"/>
    <w:rsid w:val="003B043A"/>
    <w:rsid w:val="003B5A35"/>
    <w:rsid w:val="003C1223"/>
    <w:rsid w:val="003D0C96"/>
    <w:rsid w:val="003E586F"/>
    <w:rsid w:val="003F1BA3"/>
    <w:rsid w:val="003F4E39"/>
    <w:rsid w:val="003F7F28"/>
    <w:rsid w:val="00403B29"/>
    <w:rsid w:val="004069EF"/>
    <w:rsid w:val="00420DED"/>
    <w:rsid w:val="0043429A"/>
    <w:rsid w:val="0043665F"/>
    <w:rsid w:val="00441940"/>
    <w:rsid w:val="00442C6B"/>
    <w:rsid w:val="00450664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39EE"/>
    <w:rsid w:val="004B6233"/>
    <w:rsid w:val="004B6AA8"/>
    <w:rsid w:val="004B75D9"/>
    <w:rsid w:val="004D7F52"/>
    <w:rsid w:val="004E5DD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7646C"/>
    <w:rsid w:val="005830AD"/>
    <w:rsid w:val="00583AFF"/>
    <w:rsid w:val="00584834"/>
    <w:rsid w:val="0058720F"/>
    <w:rsid w:val="00587664"/>
    <w:rsid w:val="00594D30"/>
    <w:rsid w:val="0059723B"/>
    <w:rsid w:val="005A13E2"/>
    <w:rsid w:val="005A2F15"/>
    <w:rsid w:val="005B5022"/>
    <w:rsid w:val="005B52A9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1278C"/>
    <w:rsid w:val="0061624D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02E"/>
    <w:rsid w:val="006A042C"/>
    <w:rsid w:val="006A0754"/>
    <w:rsid w:val="006A6F3E"/>
    <w:rsid w:val="006B7BF3"/>
    <w:rsid w:val="006C3F0E"/>
    <w:rsid w:val="006D7546"/>
    <w:rsid w:val="006E0CD9"/>
    <w:rsid w:val="006F685A"/>
    <w:rsid w:val="006F7270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C0AD6"/>
    <w:rsid w:val="007D678A"/>
    <w:rsid w:val="007E3747"/>
    <w:rsid w:val="007E440E"/>
    <w:rsid w:val="007F2652"/>
    <w:rsid w:val="00801A44"/>
    <w:rsid w:val="00825B2F"/>
    <w:rsid w:val="008269D3"/>
    <w:rsid w:val="008346D8"/>
    <w:rsid w:val="00837466"/>
    <w:rsid w:val="00843A5F"/>
    <w:rsid w:val="008525C7"/>
    <w:rsid w:val="0085614A"/>
    <w:rsid w:val="00863405"/>
    <w:rsid w:val="008725C6"/>
    <w:rsid w:val="008763C3"/>
    <w:rsid w:val="0088105B"/>
    <w:rsid w:val="00881E1C"/>
    <w:rsid w:val="00883DA8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1401"/>
    <w:rsid w:val="009023CD"/>
    <w:rsid w:val="009113EA"/>
    <w:rsid w:val="00912D51"/>
    <w:rsid w:val="00913469"/>
    <w:rsid w:val="0091519A"/>
    <w:rsid w:val="009301B6"/>
    <w:rsid w:val="009342EB"/>
    <w:rsid w:val="00940C98"/>
    <w:rsid w:val="00941389"/>
    <w:rsid w:val="009425E4"/>
    <w:rsid w:val="00943B43"/>
    <w:rsid w:val="00943C8F"/>
    <w:rsid w:val="00953600"/>
    <w:rsid w:val="00953BA4"/>
    <w:rsid w:val="00954162"/>
    <w:rsid w:val="00955A82"/>
    <w:rsid w:val="0096128F"/>
    <w:rsid w:val="00964C47"/>
    <w:rsid w:val="00967AD4"/>
    <w:rsid w:val="00967BE7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9F6850"/>
    <w:rsid w:val="00A108E8"/>
    <w:rsid w:val="00A12FD1"/>
    <w:rsid w:val="00A16CF8"/>
    <w:rsid w:val="00A16D79"/>
    <w:rsid w:val="00A30BF2"/>
    <w:rsid w:val="00A47F2E"/>
    <w:rsid w:val="00A6131D"/>
    <w:rsid w:val="00A615FE"/>
    <w:rsid w:val="00A65C99"/>
    <w:rsid w:val="00A74EE9"/>
    <w:rsid w:val="00A81DE3"/>
    <w:rsid w:val="00A84D5E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AF7153"/>
    <w:rsid w:val="00B020E7"/>
    <w:rsid w:val="00B0416E"/>
    <w:rsid w:val="00B0763C"/>
    <w:rsid w:val="00B20062"/>
    <w:rsid w:val="00B32C09"/>
    <w:rsid w:val="00B34421"/>
    <w:rsid w:val="00B44899"/>
    <w:rsid w:val="00B45705"/>
    <w:rsid w:val="00B51348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A39B8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256FB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D1020"/>
    <w:rsid w:val="00CF68E8"/>
    <w:rsid w:val="00D01A5E"/>
    <w:rsid w:val="00D0204A"/>
    <w:rsid w:val="00D05B0B"/>
    <w:rsid w:val="00D076CD"/>
    <w:rsid w:val="00D16F8A"/>
    <w:rsid w:val="00D20D65"/>
    <w:rsid w:val="00D2216C"/>
    <w:rsid w:val="00D30484"/>
    <w:rsid w:val="00D32BCB"/>
    <w:rsid w:val="00D41B1D"/>
    <w:rsid w:val="00D428B6"/>
    <w:rsid w:val="00D57668"/>
    <w:rsid w:val="00D634ED"/>
    <w:rsid w:val="00D74841"/>
    <w:rsid w:val="00D81A0D"/>
    <w:rsid w:val="00D965A3"/>
    <w:rsid w:val="00D9740E"/>
    <w:rsid w:val="00DA04E5"/>
    <w:rsid w:val="00DA7127"/>
    <w:rsid w:val="00DB2911"/>
    <w:rsid w:val="00DB565B"/>
    <w:rsid w:val="00DC0A49"/>
    <w:rsid w:val="00DD2F41"/>
    <w:rsid w:val="00DD70F6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022D"/>
    <w:rsid w:val="00E952B7"/>
    <w:rsid w:val="00E9590E"/>
    <w:rsid w:val="00E967F8"/>
    <w:rsid w:val="00EA049E"/>
    <w:rsid w:val="00EA51E0"/>
    <w:rsid w:val="00EA5A93"/>
    <w:rsid w:val="00EB02E8"/>
    <w:rsid w:val="00EC20D9"/>
    <w:rsid w:val="00ED2E30"/>
    <w:rsid w:val="00EE0EE2"/>
    <w:rsid w:val="00EE45FF"/>
    <w:rsid w:val="00EF53B7"/>
    <w:rsid w:val="00F01EFC"/>
    <w:rsid w:val="00F049FE"/>
    <w:rsid w:val="00F11C5D"/>
    <w:rsid w:val="00F12EA1"/>
    <w:rsid w:val="00F175C5"/>
    <w:rsid w:val="00F23525"/>
    <w:rsid w:val="00F25319"/>
    <w:rsid w:val="00F255BC"/>
    <w:rsid w:val="00F420E6"/>
    <w:rsid w:val="00F56515"/>
    <w:rsid w:val="00F60720"/>
    <w:rsid w:val="00F643DA"/>
    <w:rsid w:val="00F67875"/>
    <w:rsid w:val="00F71C9F"/>
    <w:rsid w:val="00F7534B"/>
    <w:rsid w:val="00F76999"/>
    <w:rsid w:val="00F8643E"/>
    <w:rsid w:val="00F916AC"/>
    <w:rsid w:val="00F9690D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AF7153"/>
    <w:pPr>
      <w:spacing w:line="216" w:lineRule="auto"/>
      <w:jc w:val="left"/>
    </w:pPr>
    <w:rPr>
      <w:rFonts w:ascii="Arial" w:hAnsi="Arial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AF7153"/>
    <w:pPr>
      <w:spacing w:line="276" w:lineRule="auto"/>
    </w:pPr>
    <w:rPr>
      <w:rFonts w:ascii="Arial" w:hAnsi="Arial" w:cs="Arial"/>
      <w:color w:val="FFFFFF" w:themeColor="background1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AF7153"/>
    <w:rPr>
      <w:rFonts w:ascii="Arial" w:eastAsiaTheme="majorEastAsia" w:hAnsi="Arial" w:cstheme="majorBidi"/>
      <w:color w:val="FFFFFF" w:themeColor="background1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E9022D"/>
    <w:pPr>
      <w:spacing w:before="240" w:after="60"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AF7153"/>
    <w:rPr>
      <w:rFonts w:ascii="Arial" w:hAnsi="Arial" w:cs="Arial"/>
      <w:color w:val="FFFFFF" w:themeColor="background1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E9022D"/>
    <w:pPr>
      <w:spacing w:after="120"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E9022D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E9022D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20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A84D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coronavirus/2019-ncov/travelers/travel-during-covid19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8324A9-950E-4E62-A834-34AC3E9D5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6F46C-DE5E-45DD-9DB9-1B9D98C55A03}"/>
</file>

<file path=customXml/itemProps4.xml><?xml version="1.0" encoding="utf-8"?>
<ds:datastoreItem xmlns:ds="http://schemas.openxmlformats.org/officeDocument/2006/customXml" ds:itemID="{57D430E4-35A9-4C7A-A754-3B834F97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Cottone</dc:creator>
  <cp:lastModifiedBy>Stefanie Frenkel</cp:lastModifiedBy>
  <cp:revision>2</cp:revision>
  <cp:lastPrinted>2017-05-10T14:14:00Z</cp:lastPrinted>
  <dcterms:created xsi:type="dcterms:W3CDTF">2021-04-20T20:27:00Z</dcterms:created>
  <dcterms:modified xsi:type="dcterms:W3CDTF">2021-04-20T20:27:00Z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  <property fmtid="{D5CDD505-2E9C-101B-9397-08002B2CF9AE}" pid="3" name="_dlc_DocIdItemGuid">
    <vt:lpwstr>d297b666-6aef-4be7-a20e-20d5c6fcfedf</vt:lpwstr>
  </property>
</Properties>
</file>