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7D43E" w14:textId="7CB68540" w:rsidR="00A16D79" w:rsidRDefault="00121475" w:rsidP="00B51348">
      <w:pPr>
        <w:pStyle w:val="BodyText"/>
        <w:spacing w:line="200" w:lineRule="exact"/>
        <w:ind w:firstLine="0"/>
        <w:rPr>
          <w:rStyle w:val="3ArticleTitleStyleChar"/>
          <w:sz w:val="24"/>
          <w:szCs w:val="24"/>
        </w:rPr>
      </w:pPr>
      <w:r w:rsidRPr="00573588">
        <w:rPr>
          <w:noProof/>
          <w:color w:val="auto"/>
          <w:sz w:val="24"/>
        </w:rPr>
        <mc:AlternateContent>
          <mc:Choice Requires="wps">
            <w:drawing>
              <wp:anchor distT="0" distB="0" distL="114300" distR="114300" simplePos="0" relativeHeight="251657216" behindDoc="0" locked="0" layoutInCell="1" allowOverlap="1" wp14:anchorId="150D3500" wp14:editId="66CF22CF">
                <wp:simplePos x="0" y="0"/>
                <wp:positionH relativeFrom="page">
                  <wp:posOffset>457200</wp:posOffset>
                </wp:positionH>
                <wp:positionV relativeFrom="page">
                  <wp:posOffset>666750</wp:posOffset>
                </wp:positionV>
                <wp:extent cx="4752975" cy="594360"/>
                <wp:effectExtent l="0" t="0" r="9525" b="15240"/>
                <wp:wrapTight wrapText="bothSides">
                  <wp:wrapPolygon edited="0">
                    <wp:start x="0" y="0"/>
                    <wp:lineTo x="0" y="21462"/>
                    <wp:lineTo x="21557" y="21462"/>
                    <wp:lineTo x="21557" y="0"/>
                    <wp:lineTo x="0" y="0"/>
                  </wp:wrapPolygon>
                </wp:wrapTight>
                <wp:docPr id="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AE88930" w14:textId="060BF3B3" w:rsidR="00AF7153" w:rsidRPr="00AF7153" w:rsidRDefault="005830AD" w:rsidP="006A042C">
                            <w:pPr>
                              <w:pStyle w:val="1HeadlineStyle"/>
                              <w:spacing w:after="60" w:line="240" w:lineRule="auto"/>
                            </w:pPr>
                            <w:bookmarkStart w:id="0" w:name="_Hlk34137006"/>
                            <w:bookmarkStart w:id="1" w:name="_Hlk34137007"/>
                            <w:r w:rsidRPr="006A042C">
                              <w:rPr>
                                <w:b/>
                                <w:sz w:val="40"/>
                                <w:szCs w:val="40"/>
                              </w:rPr>
                              <w:t>CO</w:t>
                            </w:r>
                            <w:r w:rsidRPr="006A042C">
                              <w:rPr>
                                <w:sz w:val="40"/>
                                <w:szCs w:val="40"/>
                              </w:rPr>
                              <w:t>RONA</w:t>
                            </w:r>
                            <w:r w:rsidRPr="006A042C">
                              <w:rPr>
                                <w:b/>
                                <w:sz w:val="40"/>
                                <w:szCs w:val="40"/>
                              </w:rPr>
                              <w:t>VI</w:t>
                            </w:r>
                            <w:r w:rsidRPr="006A042C">
                              <w:rPr>
                                <w:sz w:val="40"/>
                                <w:szCs w:val="40"/>
                              </w:rPr>
                              <w:t xml:space="preserve">RUS </w:t>
                            </w:r>
                            <w:r w:rsidRPr="006A042C">
                              <w:rPr>
                                <w:b/>
                                <w:sz w:val="40"/>
                                <w:szCs w:val="40"/>
                              </w:rPr>
                              <w:t>D</w:t>
                            </w:r>
                            <w:r w:rsidRPr="006A042C">
                              <w:rPr>
                                <w:sz w:val="40"/>
                                <w:szCs w:val="40"/>
                              </w:rPr>
                              <w:t>ISEASE 2019</w:t>
                            </w:r>
                            <w:r>
                              <w:t xml:space="preserve"> </w:t>
                            </w:r>
                            <w:r w:rsidR="00121475">
                              <w:br/>
                            </w:r>
                            <w:r w:rsidRPr="00121475">
                              <w:rPr>
                                <w:sz w:val="32"/>
                                <w:szCs w:val="32"/>
                              </w:rPr>
                              <w:t>(COVID-19)</w:t>
                            </w:r>
                            <w:bookmarkEnd w:id="0"/>
                            <w:bookmarkEnd w:id="1"/>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D3500" id="_x0000_t202" coordsize="21600,21600" o:spt="202" path="m,l,21600r21600,l21600,xe">
                <v:stroke joinstyle="miter"/>
                <v:path gradientshapeok="t" o:connecttype="rect"/>
              </v:shapetype>
              <v:shape id="Text Box 64" o:spid="_x0000_s1026" type="#_x0000_t202" style="position:absolute;margin-left:36pt;margin-top:52.5pt;width:374.25pt;height:46.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" filled="f" stroked="f">
                <v:textbox inset="0,0,0,0">
                  <w:txbxContent>
                    <w:p w14:paraId="5AE88930" w14:textId="060BF3B3" w:rsidR="00AF7153" w:rsidRPr="00AF7153" w:rsidRDefault="005830AD" w:rsidP="006A042C">
                      <w:pPr>
                        <w:pStyle w:val="1HeadlineStyle"/>
                        <w:spacing w:after="60" w:line="240" w:lineRule="auto"/>
                      </w:pPr>
                      <w:bookmarkStart w:id="2" w:name="_Hlk34137006"/>
                      <w:bookmarkStart w:id="3" w:name="_Hlk34137007"/>
                      <w:r w:rsidRPr="006A042C">
                        <w:rPr>
                          <w:b/>
                          <w:sz w:val="40"/>
                          <w:szCs w:val="40"/>
                        </w:rPr>
                        <w:t>CO</w:t>
                      </w:r>
                      <w:r w:rsidRPr="006A042C">
                        <w:rPr>
                          <w:sz w:val="40"/>
                          <w:szCs w:val="40"/>
                        </w:rPr>
                        <w:t>RONA</w:t>
                      </w:r>
                      <w:r w:rsidRPr="006A042C">
                        <w:rPr>
                          <w:b/>
                          <w:sz w:val="40"/>
                          <w:szCs w:val="40"/>
                        </w:rPr>
                        <w:t>VI</w:t>
                      </w:r>
                      <w:r w:rsidRPr="006A042C">
                        <w:rPr>
                          <w:sz w:val="40"/>
                          <w:szCs w:val="40"/>
                        </w:rPr>
                        <w:t xml:space="preserve">RUS </w:t>
                      </w:r>
                      <w:r w:rsidRPr="006A042C">
                        <w:rPr>
                          <w:b/>
                          <w:sz w:val="40"/>
                          <w:szCs w:val="40"/>
                        </w:rPr>
                        <w:t>D</w:t>
                      </w:r>
                      <w:r w:rsidRPr="006A042C">
                        <w:rPr>
                          <w:sz w:val="40"/>
                          <w:szCs w:val="40"/>
                        </w:rPr>
                        <w:t>ISEASE 2019</w:t>
                      </w:r>
                      <w:r>
                        <w:t xml:space="preserve"> </w:t>
                      </w:r>
                      <w:r w:rsidR="00121475">
                        <w:br/>
                      </w:r>
                      <w:r w:rsidRPr="00121475">
                        <w:rPr>
                          <w:sz w:val="32"/>
                          <w:szCs w:val="32"/>
                        </w:rPr>
                        <w:t>(COVID-19)</w:t>
                      </w:r>
                      <w:bookmarkEnd w:id="2"/>
                      <w:bookmarkEnd w:id="3"/>
                    </w:p>
                  </w:txbxContent>
                </v:textbox>
                <w10:wrap type="tight" anchorx="page" anchory="page"/>
              </v:shape>
            </w:pict>
          </mc:Fallback>
        </mc:AlternateContent>
      </w:r>
      <w:r w:rsidR="00B51348">
        <w:rPr>
          <w:rStyle w:val="3ArticleTitleStyleChar"/>
          <w:sz w:val="24"/>
          <w:szCs w:val="24"/>
        </w:rPr>
        <w:br/>
      </w:r>
      <w:r w:rsidR="00E9022D">
        <w:rPr>
          <w:noProof/>
        </w:rPr>
        <w:drawing>
          <wp:anchor distT="0" distB="0" distL="114300" distR="114300" simplePos="0" relativeHeight="251659264" behindDoc="0" locked="0" layoutInCell="1" allowOverlap="1" wp14:anchorId="55865421" wp14:editId="51185192">
            <wp:simplePos x="0" y="0"/>
            <wp:positionH relativeFrom="column">
              <wp:posOffset>-209550</wp:posOffset>
            </wp:positionH>
            <wp:positionV relativeFrom="paragraph">
              <wp:posOffset>1151255</wp:posOffset>
            </wp:positionV>
            <wp:extent cx="1609090" cy="493395"/>
            <wp:effectExtent l="0" t="0" r="0"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Health_Color_Horiz_RGB.png"/>
                    <pic:cNvPicPr/>
                  </pic:nvPicPr>
                  <pic:blipFill>
                    <a:blip r:embed="rId11">
                      <a:extLst>
                        <a:ext uri="{28A0092B-C50C-407E-A947-70E740481C1C}">
                          <a14:useLocalDpi xmlns:a14="http://schemas.microsoft.com/office/drawing/2010/main" val="0"/>
                        </a:ext>
                      </a:extLst>
                    </a:blip>
                    <a:stretch>
                      <a:fillRect/>
                    </a:stretch>
                  </pic:blipFill>
                  <pic:spPr>
                    <a:xfrm>
                      <a:off x="0" y="0"/>
                      <a:ext cx="1609090" cy="493395"/>
                    </a:xfrm>
                    <a:prstGeom prst="rect">
                      <a:avLst/>
                    </a:prstGeom>
                  </pic:spPr>
                </pic:pic>
              </a:graphicData>
            </a:graphic>
            <wp14:sizeRelH relativeFrom="page">
              <wp14:pctWidth>0</wp14:pctWidth>
            </wp14:sizeRelH>
            <wp14:sizeRelV relativeFrom="page">
              <wp14:pctHeight>0</wp14:pctHeight>
            </wp14:sizeRelV>
          </wp:anchor>
        </w:drawing>
      </w:r>
      <w:r w:rsidR="005830AD" w:rsidRPr="00573588">
        <w:rPr>
          <w:noProof/>
          <w:color w:val="auto"/>
          <w:sz w:val="24"/>
        </w:rPr>
        <mc:AlternateContent>
          <mc:Choice Requires="wps">
            <w:drawing>
              <wp:anchor distT="0" distB="0" distL="114300" distR="114300" simplePos="0" relativeHeight="251673600" behindDoc="0" locked="0" layoutInCell="1" allowOverlap="1" wp14:anchorId="24481F5A" wp14:editId="6B979F8C">
                <wp:simplePos x="0" y="0"/>
                <wp:positionH relativeFrom="page">
                  <wp:posOffset>457200</wp:posOffset>
                </wp:positionH>
                <wp:positionV relativeFrom="page">
                  <wp:posOffset>1371600</wp:posOffset>
                </wp:positionV>
                <wp:extent cx="4953000" cy="457200"/>
                <wp:effectExtent l="0" t="0" r="0" b="0"/>
                <wp:wrapTight wrapText="bothSides">
                  <wp:wrapPolygon edited="0">
                    <wp:start x="0" y="0"/>
                    <wp:lineTo x="0" y="20700"/>
                    <wp:lineTo x="21517" y="20700"/>
                    <wp:lineTo x="21517" y="0"/>
                    <wp:lineTo x="0" y="0"/>
                  </wp:wrapPolygon>
                </wp:wrapTight>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F14FD4D" w14:textId="071D6AEE" w:rsidR="005830AD" w:rsidRPr="00121475" w:rsidRDefault="0008636F" w:rsidP="005830AD">
                            <w:pPr>
                              <w:pStyle w:val="2SubheadStyle"/>
                              <w:rPr>
                                <w:b/>
                                <w:szCs w:val="44"/>
                              </w:rPr>
                            </w:pPr>
                            <w:r>
                              <w:rPr>
                                <w:b/>
                              </w:rPr>
                              <w:t>Masking</w:t>
                            </w:r>
                            <w:ins w:id="2" w:author="Samantha Garbutt" w:date="2021-02-08T15:36:00Z">
                              <w:r w:rsidR="00205668">
                                <w:rPr>
                                  <w:b/>
                                </w:rPr>
                                <w:t xml:space="preserve"> </w:t>
                              </w:r>
                            </w:ins>
                            <w:r w:rsidR="00205668">
                              <w:rPr>
                                <w:b/>
                              </w:rPr>
                              <w:t>Social Media Posts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481F5A" id="_x0000_s1027" type="#_x0000_t202" style="position:absolute;margin-left:36pt;margin-top:108pt;width:390pt;height:3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" filled="f" stroked="f">
                <v:textbox inset="0,0,0,0">
                  <w:txbxContent>
                    <w:p w14:paraId="3F14FD4D" w14:textId="071D6AEE" w:rsidR="005830AD" w:rsidRPr="00121475" w:rsidRDefault="0008636F" w:rsidP="005830AD">
                      <w:pPr>
                        <w:pStyle w:val="2SubheadStyle"/>
                        <w:rPr>
                          <w:b/>
                          <w:szCs w:val="44"/>
                        </w:rPr>
                      </w:pPr>
                      <w:r>
                        <w:rPr>
                          <w:b/>
                        </w:rPr>
                        <w:t>Masking</w:t>
                      </w:r>
                      <w:ins w:id="6" w:author="Samantha Garbutt" w:date="2021-02-08T15:36:00Z">
                        <w:r w:rsidR="00205668">
                          <w:rPr>
                            <w:b/>
                          </w:rPr>
                          <w:t xml:space="preserve"> </w:t>
                        </w:r>
                      </w:ins>
                      <w:r w:rsidR="00205668">
                        <w:rPr>
                          <w:b/>
                        </w:rPr>
                        <w:t xml:space="preserve">Social Media </w:t>
                      </w:r>
                      <w:r w:rsidR="00205668">
                        <w:rPr>
                          <w:b/>
                        </w:rPr>
                        <w:t>Posts</w:t>
                      </w:r>
                      <w:bookmarkStart w:id="7" w:name="_GoBack"/>
                      <w:bookmarkEnd w:id="7"/>
                    </w:p>
                  </w:txbxContent>
                </v:textbox>
                <w10:wrap type="tight" anchorx="page" anchory="page"/>
              </v:shape>
            </w:pict>
          </mc:Fallback>
        </mc:AlternateContent>
      </w:r>
      <w:r w:rsidR="00AF7153">
        <w:rPr>
          <w:noProof/>
        </w:rPr>
        <w:drawing>
          <wp:anchor distT="0" distB="0" distL="114300" distR="114300" simplePos="0" relativeHeight="251645952" behindDoc="0" locked="0" layoutInCell="1" allowOverlap="1" wp14:anchorId="22A88B2F" wp14:editId="05EBA5DE">
            <wp:simplePos x="0" y="0"/>
            <wp:positionH relativeFrom="page">
              <wp:posOffset>228600</wp:posOffset>
            </wp:positionH>
            <wp:positionV relativeFrom="page">
              <wp:posOffset>228600</wp:posOffset>
            </wp:positionV>
            <wp:extent cx="7315200" cy="1911096"/>
            <wp:effectExtent l="0" t="0" r="0" b="0"/>
            <wp:wrapThrough wrapText="bothSides">
              <wp:wrapPolygon edited="0">
                <wp:start x="0" y="0"/>
                <wp:lineTo x="0" y="21320"/>
                <wp:lineTo x="21544" y="21320"/>
                <wp:lineTo x="2154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Header-6-notext.png"/>
                    <pic:cNvPicPr/>
                  </pic:nvPicPr>
                  <pic:blipFill>
                    <a:blip r:embed="rId12"/>
                    <a:stretch>
                      <a:fillRect/>
                    </a:stretch>
                  </pic:blipFill>
                  <pic:spPr bwMode="auto">
                    <a:xfrm>
                      <a:off x="0" y="0"/>
                      <a:ext cx="7315200" cy="19110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5DDC">
        <w:br/>
      </w:r>
    </w:p>
    <w:tbl>
      <w:tblPr>
        <w:tblW w:w="5000" w:type="pct"/>
        <w:tblBorders>
          <w:bottom w:val="single" w:sz="12" w:space="0" w:color="FFFFFF"/>
        </w:tblBorders>
        <w:shd w:val="clear" w:color="auto" w:fill="F2F2F2"/>
        <w:tblLook w:val="0000" w:firstRow="0" w:lastRow="0" w:firstColumn="0" w:lastColumn="0" w:noHBand="0" w:noVBand="0"/>
      </w:tblPr>
      <w:tblGrid>
        <w:gridCol w:w="10800"/>
      </w:tblGrid>
      <w:tr w:rsidR="005830AD" w:rsidRPr="005830AD" w14:paraId="177BF624" w14:textId="77777777" w:rsidTr="005830AD">
        <w:trPr>
          <w:cantSplit/>
          <w:trHeight w:val="298"/>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vAlign w:val="center"/>
          </w:tcPr>
          <w:p w14:paraId="517BDA8B" w14:textId="01F84AC1" w:rsidR="005830AD" w:rsidRPr="005830AD" w:rsidRDefault="005830AD" w:rsidP="005830AD">
            <w:pPr>
              <w:tabs>
                <w:tab w:val="center" w:pos="4680"/>
                <w:tab w:val="right" w:pos="9360"/>
              </w:tabs>
              <w:spacing w:before="100" w:beforeAutospacing="1" w:after="100" w:afterAutospacing="1"/>
              <w:rPr>
                <w:rFonts w:ascii="Arial" w:eastAsia="Calibri" w:hAnsi="Arial" w:cs="Arial"/>
                <w:b/>
                <w:sz w:val="20"/>
                <w:szCs w:val="22"/>
              </w:rPr>
            </w:pPr>
            <w:r>
              <w:rPr>
                <w:rFonts w:ascii="Arial" w:eastAsia="Calibri" w:hAnsi="Arial" w:cs="Arial"/>
                <w:b/>
                <w:sz w:val="20"/>
                <w:szCs w:val="22"/>
              </w:rPr>
              <w:t>Audience</w:t>
            </w:r>
            <w:r w:rsidRPr="005830AD">
              <w:rPr>
                <w:rFonts w:ascii="Arial" w:eastAsia="Calibri" w:hAnsi="Arial" w:cs="Arial"/>
                <w:b/>
                <w:sz w:val="20"/>
                <w:szCs w:val="22"/>
              </w:rPr>
              <w:t>:</w:t>
            </w:r>
            <w:r w:rsidRPr="005830AD">
              <w:rPr>
                <w:rFonts w:ascii="Arial" w:eastAsia="Calibri" w:hAnsi="Arial" w:cs="Arial"/>
                <w:sz w:val="20"/>
                <w:szCs w:val="22"/>
              </w:rPr>
              <w:t xml:space="preserve"> </w:t>
            </w:r>
            <w:r w:rsidR="0008636F">
              <w:rPr>
                <w:rFonts w:ascii="Arial" w:eastAsia="Calibri" w:hAnsi="Arial" w:cs="Arial"/>
                <w:sz w:val="20"/>
                <w:szCs w:val="22"/>
              </w:rPr>
              <w:t>All Colleagues, Public</w:t>
            </w:r>
          </w:p>
        </w:tc>
      </w:tr>
      <w:tr w:rsidR="005830AD" w:rsidRPr="005830AD" w14:paraId="22EB8C95" w14:textId="77777777" w:rsidTr="005830AD">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hideMark/>
          </w:tcPr>
          <w:p w14:paraId="099E8F49" w14:textId="37C2C48F" w:rsidR="005830AD" w:rsidRPr="005830AD" w:rsidRDefault="005830AD" w:rsidP="005830AD">
            <w:pPr>
              <w:tabs>
                <w:tab w:val="center" w:pos="4680"/>
                <w:tab w:val="right" w:pos="9360"/>
              </w:tabs>
              <w:spacing w:before="100" w:beforeAutospacing="1" w:after="100" w:afterAutospacing="1" w:line="276" w:lineRule="auto"/>
              <w:rPr>
                <w:rFonts w:ascii="Arial" w:eastAsia="Calibri" w:hAnsi="Arial" w:cs="Arial"/>
                <w:sz w:val="20"/>
                <w:szCs w:val="22"/>
              </w:rPr>
            </w:pPr>
            <w:r w:rsidRPr="005830AD">
              <w:rPr>
                <w:rFonts w:ascii="Arial" w:eastAsia="Calibri" w:hAnsi="Arial" w:cs="Arial"/>
                <w:b/>
                <w:sz w:val="20"/>
                <w:szCs w:val="22"/>
              </w:rPr>
              <w:t>Revision Date:</w:t>
            </w:r>
            <w:r w:rsidRPr="005830AD">
              <w:rPr>
                <w:rFonts w:ascii="Arial" w:eastAsia="Calibri" w:hAnsi="Arial" w:cs="Arial"/>
                <w:sz w:val="20"/>
                <w:szCs w:val="22"/>
              </w:rPr>
              <w:t xml:space="preserve"> </w:t>
            </w:r>
            <w:r w:rsidR="0008636F">
              <w:rPr>
                <w:rFonts w:ascii="Arial" w:eastAsia="Calibri" w:hAnsi="Arial" w:cs="Arial"/>
                <w:sz w:val="20"/>
                <w:szCs w:val="22"/>
              </w:rPr>
              <w:t>2/2/2021</w:t>
            </w:r>
            <w:r w:rsidR="00BA39B8">
              <w:rPr>
                <w:rFonts w:ascii="Arial" w:eastAsia="Calibri" w:hAnsi="Arial" w:cs="Arial"/>
                <w:sz w:val="20"/>
                <w:szCs w:val="22"/>
              </w:rPr>
              <w:t xml:space="preserve"> </w:t>
            </w:r>
          </w:p>
        </w:tc>
      </w:tr>
      <w:tr w:rsidR="005830AD" w:rsidRPr="00BA39B8" w14:paraId="724DDF49" w14:textId="77777777" w:rsidTr="005830AD">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tcPr>
          <w:p w14:paraId="417CF849" w14:textId="0A6C5FA3" w:rsidR="005830AD" w:rsidRPr="00BA39B8" w:rsidRDefault="005830AD" w:rsidP="005830AD">
            <w:pPr>
              <w:tabs>
                <w:tab w:val="center" w:pos="4680"/>
                <w:tab w:val="right" w:pos="9360"/>
              </w:tabs>
              <w:spacing w:before="100" w:beforeAutospacing="1" w:after="100" w:afterAutospacing="1" w:line="276" w:lineRule="auto"/>
              <w:rPr>
                <w:rFonts w:ascii="Arial" w:eastAsia="Calibri" w:hAnsi="Arial" w:cs="Arial"/>
                <w:sz w:val="20"/>
                <w:szCs w:val="22"/>
                <w:lang w:val="fr-FR"/>
              </w:rPr>
            </w:pPr>
            <w:r w:rsidRPr="00BA39B8">
              <w:rPr>
                <w:rFonts w:ascii="Arial" w:eastAsia="Calibri" w:hAnsi="Arial" w:cs="Arial"/>
                <w:b/>
                <w:sz w:val="20"/>
                <w:szCs w:val="22"/>
                <w:lang w:val="fr-FR"/>
              </w:rPr>
              <w:t xml:space="preserve">Version: </w:t>
            </w:r>
            <w:r w:rsidRPr="00BA39B8">
              <w:rPr>
                <w:rFonts w:ascii="Arial" w:eastAsia="Calibri" w:hAnsi="Arial" w:cs="Arial"/>
                <w:sz w:val="20"/>
                <w:szCs w:val="22"/>
                <w:lang w:val="fr-FR"/>
              </w:rPr>
              <w:t xml:space="preserve">Version </w:t>
            </w:r>
            <w:r w:rsidR="0008636F">
              <w:rPr>
                <w:rFonts w:ascii="Arial" w:eastAsia="Calibri" w:hAnsi="Arial" w:cs="Arial"/>
                <w:sz w:val="20"/>
                <w:szCs w:val="22"/>
                <w:lang w:val="fr-FR"/>
              </w:rPr>
              <w:t>1</w:t>
            </w:r>
            <w:r w:rsidR="00BA39B8" w:rsidRPr="00BA39B8">
              <w:rPr>
                <w:rFonts w:ascii="Arial" w:eastAsia="Calibri" w:hAnsi="Arial" w:cs="Arial"/>
                <w:sz w:val="20"/>
                <w:szCs w:val="22"/>
                <w:lang w:val="fr-FR"/>
              </w:rPr>
              <w:t xml:space="preserve">   </w:t>
            </w:r>
          </w:p>
        </w:tc>
      </w:tr>
      <w:tr w:rsidR="00967BE7" w:rsidRPr="00BA39B8" w14:paraId="5166908F" w14:textId="77777777" w:rsidTr="005830AD">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tcPr>
          <w:p w14:paraId="1DFEC209" w14:textId="6BF6D0BE" w:rsidR="00967BE7" w:rsidRPr="0008636F" w:rsidRDefault="006F7270" w:rsidP="005830AD">
            <w:pPr>
              <w:tabs>
                <w:tab w:val="center" w:pos="4680"/>
                <w:tab w:val="right" w:pos="9360"/>
              </w:tabs>
              <w:spacing w:before="100" w:beforeAutospacing="1" w:after="100" w:afterAutospacing="1" w:line="276" w:lineRule="auto"/>
              <w:rPr>
                <w:rFonts w:ascii="Arial" w:eastAsia="Calibri" w:hAnsi="Arial" w:cs="Arial"/>
                <w:sz w:val="20"/>
                <w:szCs w:val="22"/>
                <w:highlight w:val="yellow"/>
              </w:rPr>
            </w:pPr>
            <w:r w:rsidRPr="002F7137">
              <w:rPr>
                <w:rFonts w:ascii="Arial" w:eastAsia="Calibri" w:hAnsi="Arial" w:cs="Arial"/>
                <w:b/>
                <w:sz w:val="20"/>
                <w:szCs w:val="22"/>
              </w:rPr>
              <w:t xml:space="preserve">COVID-19 Response Team </w:t>
            </w:r>
            <w:r w:rsidR="00967BE7" w:rsidRPr="002F7137">
              <w:rPr>
                <w:rFonts w:ascii="Arial" w:eastAsia="Calibri" w:hAnsi="Arial" w:cs="Arial"/>
                <w:b/>
                <w:sz w:val="20"/>
                <w:szCs w:val="22"/>
              </w:rPr>
              <w:t xml:space="preserve">Owner: </w:t>
            </w:r>
            <w:r w:rsidR="00967BE7" w:rsidRPr="002F7137">
              <w:rPr>
                <w:rFonts w:ascii="Arial" w:eastAsia="Calibri" w:hAnsi="Arial" w:cs="Arial"/>
                <w:sz w:val="20"/>
                <w:szCs w:val="22"/>
              </w:rPr>
              <w:t>Clinical and Operations</w:t>
            </w:r>
          </w:p>
        </w:tc>
      </w:tr>
      <w:tr w:rsidR="00967BE7" w:rsidRPr="00BA39B8" w14:paraId="7CBB3390" w14:textId="77777777" w:rsidTr="005830AD">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tcPr>
          <w:p w14:paraId="0AF8900F" w14:textId="60E38F69" w:rsidR="00967BE7" w:rsidRPr="00967BE7" w:rsidRDefault="00967BE7" w:rsidP="005830AD">
            <w:pPr>
              <w:tabs>
                <w:tab w:val="center" w:pos="4680"/>
                <w:tab w:val="right" w:pos="9360"/>
              </w:tabs>
              <w:spacing w:before="100" w:beforeAutospacing="1" w:after="100" w:afterAutospacing="1" w:line="276" w:lineRule="auto"/>
              <w:rPr>
                <w:rFonts w:ascii="Arial" w:eastAsia="Calibri" w:hAnsi="Arial" w:cs="Arial"/>
                <w:sz w:val="20"/>
                <w:szCs w:val="22"/>
              </w:rPr>
            </w:pPr>
            <w:r>
              <w:rPr>
                <w:rFonts w:ascii="Arial" w:eastAsia="Calibri" w:hAnsi="Arial" w:cs="Arial"/>
                <w:b/>
                <w:sz w:val="20"/>
                <w:szCs w:val="22"/>
              </w:rPr>
              <w:t xml:space="preserve">Date of Last Review: </w:t>
            </w:r>
            <w:r w:rsidR="00405F87">
              <w:rPr>
                <w:rFonts w:ascii="Arial" w:eastAsia="Calibri" w:hAnsi="Arial" w:cs="Arial"/>
                <w:b/>
                <w:sz w:val="20"/>
                <w:szCs w:val="22"/>
              </w:rPr>
              <w:t xml:space="preserve">2/5/2021 </w:t>
            </w:r>
            <w:r>
              <w:rPr>
                <w:rFonts w:ascii="Arial" w:eastAsia="Calibri" w:hAnsi="Arial" w:cs="Arial"/>
                <w:sz w:val="20"/>
                <w:szCs w:val="22"/>
              </w:rPr>
              <w:t xml:space="preserve"> </w:t>
            </w:r>
          </w:p>
        </w:tc>
      </w:tr>
    </w:tbl>
    <w:p w14:paraId="79714BED" w14:textId="52ACC8B0" w:rsidR="0008636F" w:rsidRDefault="0008636F" w:rsidP="0008636F">
      <w:pPr>
        <w:pStyle w:val="3ArticleTitleStyle"/>
        <w:rPr>
          <w:rStyle w:val="3ArticleTitleStyleChar"/>
          <w:szCs w:val="24"/>
        </w:rPr>
      </w:pPr>
      <w:bookmarkStart w:id="3" w:name="_GoBack"/>
      <w:bookmarkEnd w:id="3"/>
      <w:r>
        <w:rPr>
          <w:rStyle w:val="3ArticleTitleStyleChar"/>
          <w:szCs w:val="24"/>
        </w:rPr>
        <w:t>How to Select a Mask</w:t>
      </w:r>
    </w:p>
    <w:p w14:paraId="0A7AC75A" w14:textId="6339151E" w:rsidR="0008636F" w:rsidRDefault="0008636F" w:rsidP="0008636F">
      <w:pPr>
        <w:pStyle w:val="4BodyCopy"/>
        <w:rPr>
          <w:rStyle w:val="3ArticleTitleStyleChar"/>
          <w:rFonts w:cstheme="minorBidi"/>
          <w:color w:val="000000" w:themeColor="text1"/>
          <w:szCs w:val="20"/>
        </w:rPr>
      </w:pPr>
      <w:r w:rsidRPr="0008636F">
        <w:rPr>
          <w:rStyle w:val="3ArticleTitleStyleChar"/>
          <w:rFonts w:cstheme="minorBidi"/>
          <w:color w:val="000000" w:themeColor="text1"/>
          <w:szCs w:val="20"/>
        </w:rPr>
        <w:t xml:space="preserve">The CDC offers this visual guidance below to help you select a mask. Additional information can be found on the </w:t>
      </w:r>
      <w:hyperlink r:id="rId13" w:history="1">
        <w:r w:rsidRPr="0008636F">
          <w:rPr>
            <w:rStyle w:val="Hyperlink"/>
          </w:rPr>
          <w:t>CDC website</w:t>
        </w:r>
      </w:hyperlink>
      <w:r w:rsidRPr="0008636F">
        <w:rPr>
          <w:rStyle w:val="3ArticleTitleStyleChar"/>
          <w:rFonts w:cstheme="minorBidi"/>
          <w:color w:val="000000" w:themeColor="text1"/>
          <w:szCs w:val="20"/>
        </w:rPr>
        <w:t>.</w:t>
      </w:r>
    </w:p>
    <w:p w14:paraId="1FEC1337" w14:textId="320D0EC0" w:rsidR="0008636F" w:rsidRDefault="0008636F" w:rsidP="0008636F">
      <w:pPr>
        <w:pStyle w:val="4BodyCopy"/>
        <w:rPr>
          <w:rStyle w:val="3ArticleTitleStyleChar"/>
          <w:rFonts w:cstheme="minorBidi"/>
          <w:color w:val="000000" w:themeColor="text1"/>
          <w:szCs w:val="20"/>
        </w:rPr>
      </w:pPr>
      <w:r w:rsidRPr="00C87AD5">
        <w:rPr>
          <w:noProof/>
        </w:rPr>
        <w:drawing>
          <wp:inline distT="0" distB="0" distL="0" distR="0" wp14:anchorId="39FB9E23" wp14:editId="04EE7C03">
            <wp:extent cx="5943600" cy="2733040"/>
            <wp:effectExtent l="0" t="0" r="0" b="0"/>
            <wp:docPr id="4" name="Content Placeholder 6" descr="Graphical user interface, text, application, chat or text message&#10;&#10;Description automatically generated">
              <a:extLst xmlns:a="http://schemas.openxmlformats.org/drawingml/2006/main">
                <a:ext uri="{FF2B5EF4-FFF2-40B4-BE49-F238E27FC236}">
                  <a16:creationId xmlns:a16="http://schemas.microsoft.com/office/drawing/2014/main" id="{28849BB1-1A3D-4724-BBC2-9136EEEC535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descr="Graphical user interface, text, application, chat or text message&#10;&#10;Description automatically generated">
                      <a:extLst>
                        <a:ext uri="{FF2B5EF4-FFF2-40B4-BE49-F238E27FC236}">
                          <a16:creationId xmlns:a16="http://schemas.microsoft.com/office/drawing/2014/main" id="{28849BB1-1A3D-4724-BBC2-9136EEEC535B}"/>
                        </a:ext>
                      </a:extLst>
                    </pic:cNvPr>
                    <pic:cNvPicPr>
                      <a:picLocks noGrp="1" noChangeAspect="1"/>
                    </pic:cNvPicPr>
                  </pic:nvPicPr>
                  <pic:blipFill rotWithShape="1">
                    <a:blip r:embed="rId14"/>
                    <a:srcRect t="18050"/>
                    <a:stretch/>
                  </pic:blipFill>
                  <pic:spPr bwMode="auto">
                    <a:xfrm>
                      <a:off x="0" y="0"/>
                      <a:ext cx="5943600" cy="2733040"/>
                    </a:xfrm>
                    <a:prstGeom prst="rect">
                      <a:avLst/>
                    </a:prstGeom>
                    <a:ln>
                      <a:noFill/>
                    </a:ln>
                    <a:extLst>
                      <a:ext uri="{53640926-AAD7-44D8-BBD7-CCE9431645EC}">
                        <a14:shadowObscured xmlns:a14="http://schemas.microsoft.com/office/drawing/2010/main"/>
                      </a:ext>
                    </a:extLst>
                  </pic:spPr>
                </pic:pic>
              </a:graphicData>
            </a:graphic>
          </wp:inline>
        </w:drawing>
      </w:r>
    </w:p>
    <w:p w14:paraId="1803CE19" w14:textId="66070B30" w:rsidR="0008636F" w:rsidRDefault="0008636F" w:rsidP="0008636F">
      <w:pPr>
        <w:pStyle w:val="4BodyCopy"/>
        <w:rPr>
          <w:rStyle w:val="3ArticleTitleStyleChar"/>
          <w:rFonts w:cstheme="minorBidi"/>
          <w:color w:val="000000" w:themeColor="text1"/>
          <w:szCs w:val="20"/>
        </w:rPr>
      </w:pPr>
    </w:p>
    <w:p w14:paraId="135811C9" w14:textId="2A1D34C1" w:rsidR="001D0EB3" w:rsidRDefault="001D0EB3" w:rsidP="001D0EB3">
      <w:pPr>
        <w:pStyle w:val="3ArticleTitleStyle"/>
        <w:rPr>
          <w:rStyle w:val="3ArticleTitleStyleChar"/>
        </w:rPr>
      </w:pPr>
      <w:r>
        <w:rPr>
          <w:rStyle w:val="3ArticleTitleStyleChar"/>
        </w:rPr>
        <w:t xml:space="preserve">Quick Mask Tip – 1 </w:t>
      </w:r>
    </w:p>
    <w:p w14:paraId="5CD59567" w14:textId="14B66261" w:rsidR="001D0EB3" w:rsidRDefault="001D0EB3" w:rsidP="001D0EB3">
      <w:pPr>
        <w:pStyle w:val="4BodyCopy"/>
        <w:rPr>
          <w:rStyle w:val="3ArticleTitleStyleChar"/>
          <w:rFonts w:cstheme="minorBidi"/>
          <w:color w:val="000000" w:themeColor="text1"/>
          <w:szCs w:val="20"/>
        </w:rPr>
      </w:pPr>
      <w:r>
        <w:rPr>
          <w:rStyle w:val="3ArticleTitleStyleChar"/>
          <w:rFonts w:cstheme="minorBidi"/>
          <w:color w:val="000000" w:themeColor="text1"/>
          <w:szCs w:val="20"/>
        </w:rPr>
        <w:t xml:space="preserve">Properly fitting masks help protect you and others. Check the sides of your mask. If there are gaps between the mask and your face, you need a smaller mask or to adjust the ties or ear loops. </w:t>
      </w:r>
    </w:p>
    <w:p w14:paraId="069ADD2B" w14:textId="7E23816D" w:rsidR="001D0EB3" w:rsidRDefault="001D0EB3" w:rsidP="001D0EB3">
      <w:pPr>
        <w:pStyle w:val="4BodyCopy"/>
        <w:rPr>
          <w:rStyle w:val="3ArticleTitleStyleChar"/>
          <w:rFonts w:cstheme="minorBidi"/>
          <w:color w:val="000000" w:themeColor="text1"/>
          <w:szCs w:val="20"/>
        </w:rPr>
      </w:pPr>
    </w:p>
    <w:p w14:paraId="4C8C2B4B" w14:textId="596B40DA" w:rsidR="001D0EB3" w:rsidRDefault="001D0EB3" w:rsidP="001D0EB3">
      <w:pPr>
        <w:pStyle w:val="3ArticleTitleStyle"/>
        <w:rPr>
          <w:rStyle w:val="3ArticleTitleStyleChar"/>
        </w:rPr>
      </w:pPr>
      <w:r>
        <w:rPr>
          <w:rStyle w:val="3ArticleTitleStyleChar"/>
        </w:rPr>
        <w:t xml:space="preserve">Quick Mask Tip – 2 </w:t>
      </w:r>
    </w:p>
    <w:p w14:paraId="1BC6EC2E" w14:textId="784D5660" w:rsidR="00F6777C" w:rsidRDefault="001D0EB3" w:rsidP="001D0EB3">
      <w:pPr>
        <w:pStyle w:val="4BodyCopy"/>
        <w:rPr>
          <w:rStyle w:val="3ArticleTitleStyleChar"/>
          <w:rFonts w:cstheme="minorBidi"/>
          <w:color w:val="000000" w:themeColor="text1"/>
          <w:szCs w:val="20"/>
        </w:rPr>
      </w:pPr>
      <w:r>
        <w:rPr>
          <w:rStyle w:val="3ArticleTitleStyleChar"/>
          <w:rFonts w:cstheme="minorBidi"/>
          <w:color w:val="000000" w:themeColor="text1"/>
          <w:szCs w:val="20"/>
        </w:rPr>
        <w:lastRenderedPageBreak/>
        <w:t xml:space="preserve">If your nose or mouth isn’t covered completely, </w:t>
      </w:r>
      <w:r w:rsidR="00F6777C">
        <w:rPr>
          <w:rStyle w:val="3ArticleTitleStyleChar"/>
          <w:rFonts w:cstheme="minorBidi"/>
          <w:color w:val="000000" w:themeColor="text1"/>
          <w:szCs w:val="20"/>
        </w:rPr>
        <w:t>it’s not doing any good</w:t>
      </w:r>
      <w:r>
        <w:rPr>
          <w:rStyle w:val="3ArticleTitleStyleChar"/>
          <w:rFonts w:cstheme="minorBidi"/>
          <w:color w:val="000000" w:themeColor="text1"/>
          <w:szCs w:val="20"/>
        </w:rPr>
        <w:t>.</w:t>
      </w:r>
      <w:r w:rsidR="00F6777C">
        <w:rPr>
          <w:rStyle w:val="3ArticleTitleStyleChar"/>
          <w:rFonts w:cstheme="minorBidi"/>
          <w:color w:val="000000" w:themeColor="text1"/>
          <w:szCs w:val="20"/>
        </w:rPr>
        <w:t xml:space="preserve"> A mask that is under your nose or chin isn’t preventing droplets from leaving or entering your body. </w:t>
      </w:r>
    </w:p>
    <w:p w14:paraId="3872B392" w14:textId="3B2666E9" w:rsidR="00F6777C" w:rsidRDefault="00F6777C" w:rsidP="00F6777C">
      <w:pPr>
        <w:pStyle w:val="3ArticleTitleStyle"/>
        <w:rPr>
          <w:rStyle w:val="3ArticleTitleStyleChar"/>
        </w:rPr>
      </w:pPr>
      <w:r>
        <w:rPr>
          <w:rStyle w:val="3ArticleTitleStyleChar"/>
        </w:rPr>
        <w:t xml:space="preserve">Quick Mask Tip – </w:t>
      </w:r>
      <w:r w:rsidR="009A24D0">
        <w:rPr>
          <w:rStyle w:val="3ArticleTitleStyleChar"/>
        </w:rPr>
        <w:t>3</w:t>
      </w:r>
    </w:p>
    <w:p w14:paraId="068F09AC" w14:textId="18FA05EC" w:rsidR="00F6777C" w:rsidRDefault="00F6777C" w:rsidP="00F6777C">
      <w:pPr>
        <w:pStyle w:val="4BodyCopy"/>
        <w:rPr>
          <w:rStyle w:val="3ArticleTitleStyleChar"/>
          <w:rFonts w:cstheme="minorBidi"/>
          <w:color w:val="000000" w:themeColor="text1"/>
          <w:szCs w:val="20"/>
        </w:rPr>
      </w:pPr>
      <w:r>
        <w:rPr>
          <w:rStyle w:val="3ArticleTitleStyleChar"/>
          <w:rFonts w:cstheme="minorBidi"/>
          <w:color w:val="000000" w:themeColor="text1"/>
          <w:szCs w:val="20"/>
        </w:rPr>
        <w:t xml:space="preserve">Looking for a new mask? Avoid those </w:t>
      </w:r>
      <w:r w:rsidR="000D50DB">
        <w:rPr>
          <w:rStyle w:val="3ArticleTitleStyleChar"/>
          <w:rFonts w:cstheme="minorBidi"/>
          <w:color w:val="000000" w:themeColor="text1"/>
          <w:szCs w:val="20"/>
        </w:rPr>
        <w:t>made of</w:t>
      </w:r>
      <w:r>
        <w:rPr>
          <w:rStyle w:val="3ArticleTitleStyleChar"/>
          <w:rFonts w:cstheme="minorBidi"/>
          <w:color w:val="000000" w:themeColor="text1"/>
          <w:szCs w:val="20"/>
        </w:rPr>
        <w:t xml:space="preserve"> materials that are hard to </w:t>
      </w:r>
      <w:r w:rsidR="000D50DB">
        <w:rPr>
          <w:rStyle w:val="3ArticleTitleStyleChar"/>
          <w:rFonts w:cstheme="minorBidi"/>
          <w:color w:val="000000" w:themeColor="text1"/>
          <w:szCs w:val="20"/>
        </w:rPr>
        <w:t>breathe</w:t>
      </w:r>
      <w:r>
        <w:rPr>
          <w:rStyle w:val="3ArticleTitleStyleChar"/>
          <w:rFonts w:cstheme="minorBidi"/>
          <w:color w:val="000000" w:themeColor="text1"/>
          <w:szCs w:val="20"/>
        </w:rPr>
        <w:t xml:space="preserve"> through</w:t>
      </w:r>
      <w:r w:rsidR="000D50DB">
        <w:rPr>
          <w:rStyle w:val="3ArticleTitleStyleChar"/>
          <w:rFonts w:cstheme="minorBidi"/>
          <w:color w:val="000000" w:themeColor="text1"/>
          <w:szCs w:val="20"/>
        </w:rPr>
        <w:t xml:space="preserve"> – vinyl for example</w:t>
      </w:r>
      <w:r>
        <w:rPr>
          <w:rStyle w:val="3ArticleTitleStyleChar"/>
          <w:rFonts w:cstheme="minorBidi"/>
          <w:color w:val="000000" w:themeColor="text1"/>
          <w:szCs w:val="20"/>
        </w:rPr>
        <w:t xml:space="preserve">. Also, </w:t>
      </w:r>
      <w:r w:rsidR="000D50DB">
        <w:rPr>
          <w:rStyle w:val="3ArticleTitleStyleChar"/>
          <w:rFonts w:cstheme="minorBidi"/>
          <w:color w:val="000000" w:themeColor="text1"/>
          <w:szCs w:val="20"/>
        </w:rPr>
        <w:t xml:space="preserve">steer clear of </w:t>
      </w:r>
      <w:r>
        <w:rPr>
          <w:rStyle w:val="3ArticleTitleStyleChar"/>
          <w:rFonts w:cstheme="minorBidi"/>
          <w:color w:val="000000" w:themeColor="text1"/>
          <w:szCs w:val="20"/>
        </w:rPr>
        <w:t>masks with valves or vents</w:t>
      </w:r>
      <w:r w:rsidR="000D50DB">
        <w:rPr>
          <w:rStyle w:val="3ArticleTitleStyleChar"/>
          <w:rFonts w:cstheme="minorBidi"/>
          <w:color w:val="000000" w:themeColor="text1"/>
          <w:szCs w:val="20"/>
        </w:rPr>
        <w:t xml:space="preserve"> which allow droplets to escape. </w:t>
      </w:r>
    </w:p>
    <w:p w14:paraId="4AC1FF48" w14:textId="0F6B511D" w:rsidR="000D50DB" w:rsidRDefault="000D50DB" w:rsidP="00F6777C">
      <w:pPr>
        <w:pStyle w:val="4BodyCopy"/>
        <w:rPr>
          <w:rStyle w:val="3ArticleTitleStyleChar"/>
          <w:rFonts w:cstheme="minorBidi"/>
          <w:color w:val="000000" w:themeColor="text1"/>
          <w:szCs w:val="20"/>
        </w:rPr>
      </w:pPr>
    </w:p>
    <w:p w14:paraId="3EDC6554" w14:textId="74D529EF" w:rsidR="000D50DB" w:rsidRDefault="000D50DB" w:rsidP="000D50DB">
      <w:pPr>
        <w:pStyle w:val="3ArticleTitleStyle"/>
        <w:rPr>
          <w:rStyle w:val="3ArticleTitleStyleChar"/>
        </w:rPr>
      </w:pPr>
      <w:r>
        <w:rPr>
          <w:rStyle w:val="3ArticleTitleStyleChar"/>
        </w:rPr>
        <w:t xml:space="preserve">Quick Mask Tip – </w:t>
      </w:r>
      <w:r w:rsidR="009A24D0">
        <w:rPr>
          <w:rStyle w:val="3ArticleTitleStyleChar"/>
        </w:rPr>
        <w:t>4</w:t>
      </w:r>
      <w:r>
        <w:rPr>
          <w:rStyle w:val="3ArticleTitleStyleChar"/>
        </w:rPr>
        <w:t xml:space="preserve"> </w:t>
      </w:r>
    </w:p>
    <w:p w14:paraId="282821F5" w14:textId="49817E30" w:rsidR="000D50DB" w:rsidRPr="001D0EB3" w:rsidRDefault="000D50DB" w:rsidP="000D50DB">
      <w:pPr>
        <w:pStyle w:val="4BodyCopy"/>
        <w:rPr>
          <w:rStyle w:val="3ArticleTitleStyleChar"/>
          <w:rFonts w:cstheme="minorBidi"/>
          <w:color w:val="000000" w:themeColor="text1"/>
          <w:szCs w:val="20"/>
        </w:rPr>
      </w:pPr>
      <w:r>
        <w:rPr>
          <w:rStyle w:val="3ArticleTitleStyleChar"/>
          <w:rFonts w:cstheme="minorBidi"/>
          <w:color w:val="000000" w:themeColor="text1"/>
          <w:szCs w:val="20"/>
        </w:rPr>
        <w:t xml:space="preserve">Mask check! Does your mask – have at least two layers of a breathable fabric? Completely cover your nose and mouth? Fit snuggly to the side of your face without gaps? Did you respond yes to all of these? That’s great! Your mask meets CDC recommendations. </w:t>
      </w:r>
    </w:p>
    <w:p w14:paraId="07D2CC2F" w14:textId="33FF3508" w:rsidR="000D50DB" w:rsidRDefault="000D50DB" w:rsidP="000D50DB">
      <w:pPr>
        <w:pStyle w:val="3ArticleTitleStyle"/>
        <w:rPr>
          <w:rStyle w:val="3ArticleTitleStyleChar"/>
        </w:rPr>
      </w:pPr>
      <w:r>
        <w:rPr>
          <w:rStyle w:val="3ArticleTitleStyleChar"/>
        </w:rPr>
        <w:t xml:space="preserve">Quick Mask Tip – </w:t>
      </w:r>
      <w:r w:rsidR="009A24D0">
        <w:rPr>
          <w:rStyle w:val="3ArticleTitleStyleChar"/>
        </w:rPr>
        <w:t>5</w:t>
      </w:r>
    </w:p>
    <w:p w14:paraId="231384DA" w14:textId="0D25C8C8" w:rsidR="000D50DB" w:rsidRPr="001D0EB3" w:rsidRDefault="000D50DB" w:rsidP="00F6777C">
      <w:pPr>
        <w:pStyle w:val="4BodyCopy"/>
        <w:rPr>
          <w:rStyle w:val="3ArticleTitleStyleChar"/>
          <w:rFonts w:cstheme="minorBidi"/>
          <w:color w:val="000000" w:themeColor="text1"/>
          <w:szCs w:val="20"/>
        </w:rPr>
      </w:pPr>
      <w:r>
        <w:rPr>
          <w:rStyle w:val="3ArticleTitleStyleChar"/>
          <w:rFonts w:cstheme="minorBidi"/>
          <w:color w:val="000000" w:themeColor="text1"/>
          <w:szCs w:val="20"/>
        </w:rPr>
        <w:t xml:space="preserve">Worried you don’t have a proper fit? Check the sides of your mask. If there are gaps at your cheeks, you need a smaller mask or to adjust the ties or ear loops. </w:t>
      </w:r>
    </w:p>
    <w:p w14:paraId="63F7DF66" w14:textId="49999795" w:rsidR="006E1D7C" w:rsidRDefault="006E1D7C" w:rsidP="006E1D7C">
      <w:pPr>
        <w:pStyle w:val="3ArticleTitleStyle"/>
        <w:rPr>
          <w:rStyle w:val="3ArticleTitleStyleChar"/>
        </w:rPr>
      </w:pPr>
      <w:r>
        <w:rPr>
          <w:rStyle w:val="3ArticleTitleStyleChar"/>
        </w:rPr>
        <w:t xml:space="preserve">Quick Mask Tip – </w:t>
      </w:r>
      <w:r w:rsidR="009A24D0">
        <w:rPr>
          <w:rStyle w:val="3ArticleTitleStyleChar"/>
        </w:rPr>
        <w:t>6</w:t>
      </w:r>
    </w:p>
    <w:p w14:paraId="3219FB92" w14:textId="3BA6D316" w:rsidR="006E1D7C" w:rsidRDefault="006E1D7C" w:rsidP="006E1D7C">
      <w:pPr>
        <w:pStyle w:val="4BodyCopy"/>
        <w:rPr>
          <w:rStyle w:val="3ArticleTitleStyleChar"/>
          <w:rFonts w:cstheme="minorBidi"/>
          <w:color w:val="000000" w:themeColor="text1"/>
          <w:szCs w:val="20"/>
        </w:rPr>
      </w:pPr>
      <w:r>
        <w:rPr>
          <w:rStyle w:val="3ArticleTitleStyleChar"/>
          <w:rFonts w:cstheme="minorBidi"/>
          <w:color w:val="000000" w:themeColor="text1"/>
          <w:szCs w:val="20"/>
        </w:rPr>
        <w:t xml:space="preserve">Masking up? Before you do, be sure to wash or sanitize your hands. This prevents any germs from getting on your mask and into your mouth or nose. </w:t>
      </w:r>
    </w:p>
    <w:p w14:paraId="75D029CC" w14:textId="24590154" w:rsidR="006E1D7C" w:rsidRDefault="006E1D7C" w:rsidP="006E1D7C">
      <w:pPr>
        <w:pStyle w:val="3ArticleTitleStyle"/>
        <w:rPr>
          <w:rStyle w:val="3ArticleTitleStyleChar"/>
        </w:rPr>
      </w:pPr>
      <w:r>
        <w:rPr>
          <w:rStyle w:val="3ArticleTitleStyleChar"/>
        </w:rPr>
        <w:t xml:space="preserve">Quick Mask Tip – </w:t>
      </w:r>
      <w:r w:rsidR="009A24D0">
        <w:rPr>
          <w:rStyle w:val="3ArticleTitleStyleChar"/>
        </w:rPr>
        <w:t>7</w:t>
      </w:r>
    </w:p>
    <w:p w14:paraId="67AD1374" w14:textId="5510AEAF" w:rsidR="006E1D7C" w:rsidRPr="001D0EB3" w:rsidRDefault="006E1D7C" w:rsidP="006E1D7C">
      <w:pPr>
        <w:pStyle w:val="4BodyCopy"/>
        <w:rPr>
          <w:rStyle w:val="3ArticleTitleStyleChar"/>
          <w:rFonts w:cstheme="minorBidi"/>
          <w:color w:val="000000" w:themeColor="text1"/>
          <w:szCs w:val="20"/>
        </w:rPr>
      </w:pPr>
      <w:r>
        <w:rPr>
          <w:rStyle w:val="3ArticleTitleStyleChar"/>
          <w:rFonts w:cstheme="minorBidi"/>
          <w:color w:val="000000" w:themeColor="text1"/>
          <w:szCs w:val="20"/>
        </w:rPr>
        <w:t xml:space="preserve">Stop! Before taking off your mask make sure you do these four things: 1) wash or sanitize hands 2) only handle your mask by the ear loops or ties 3) fold outside corners of your mask together 4) wash or sanitize hands, again. Why wash your hands twice? The first time is to kill any germs before touching your face. The second time is to kill any germs you may have picked up from your mask. </w:t>
      </w:r>
    </w:p>
    <w:p w14:paraId="08D52CB6" w14:textId="34557EBF" w:rsidR="006E1D7C" w:rsidRDefault="006E1D7C" w:rsidP="006E1D7C">
      <w:pPr>
        <w:pStyle w:val="3ArticleTitleStyle"/>
        <w:rPr>
          <w:rStyle w:val="3ArticleTitleStyleChar"/>
        </w:rPr>
      </w:pPr>
      <w:r>
        <w:rPr>
          <w:rStyle w:val="3ArticleTitleStyleChar"/>
        </w:rPr>
        <w:t xml:space="preserve">Quick Mask Tip – </w:t>
      </w:r>
      <w:r w:rsidR="009A24D0">
        <w:rPr>
          <w:rStyle w:val="3ArticleTitleStyleChar"/>
        </w:rPr>
        <w:t>8</w:t>
      </w:r>
    </w:p>
    <w:p w14:paraId="57FA0134" w14:textId="170F9324" w:rsidR="001A57E7" w:rsidRDefault="001A57E7" w:rsidP="001D0EB3">
      <w:pPr>
        <w:pStyle w:val="4BodyCopy"/>
        <w:rPr>
          <w:rStyle w:val="3ArticleTitleStyleChar"/>
          <w:rFonts w:cstheme="minorBidi"/>
          <w:color w:val="000000" w:themeColor="text1"/>
          <w:szCs w:val="20"/>
        </w:rPr>
      </w:pPr>
      <w:r>
        <w:rPr>
          <w:rStyle w:val="3ArticleTitleStyleChar"/>
          <w:rFonts w:cstheme="minorBidi"/>
          <w:color w:val="000000" w:themeColor="text1"/>
          <w:szCs w:val="20"/>
        </w:rPr>
        <w:t xml:space="preserve">Mask causing your glasses to fog up? Try one with a nose wire to help close any gaps on the sides of your nose. </w:t>
      </w:r>
    </w:p>
    <w:p w14:paraId="426BB8E9" w14:textId="1E30BA25" w:rsidR="001A57E7" w:rsidRDefault="001A57E7" w:rsidP="001A57E7">
      <w:pPr>
        <w:pStyle w:val="3ArticleTitleStyle"/>
        <w:rPr>
          <w:rStyle w:val="3ArticleTitleStyleChar"/>
        </w:rPr>
      </w:pPr>
      <w:r>
        <w:rPr>
          <w:rStyle w:val="3ArticleTitleStyleChar"/>
        </w:rPr>
        <w:t xml:space="preserve">Quick Mask Tip – </w:t>
      </w:r>
      <w:r w:rsidR="009A24D0">
        <w:rPr>
          <w:rStyle w:val="3ArticleTitleStyleChar"/>
        </w:rPr>
        <w:t>9</w:t>
      </w:r>
    </w:p>
    <w:p w14:paraId="33E6E49D" w14:textId="67CD4F68" w:rsidR="001A57E7" w:rsidRPr="001A57E7" w:rsidRDefault="001A57E7" w:rsidP="001A57E7">
      <w:pPr>
        <w:pStyle w:val="4BodyCopy"/>
        <w:rPr>
          <w:rStyle w:val="3ArticleTitleStyleChar"/>
          <w:color w:val="auto"/>
        </w:rPr>
      </w:pPr>
      <w:r>
        <w:rPr>
          <w:rStyle w:val="3ArticleTitleStyleChar"/>
          <w:color w:val="auto"/>
        </w:rPr>
        <w:t>When hitting the slop</w:t>
      </w:r>
      <w:r w:rsidR="00A65716">
        <w:rPr>
          <w:rStyle w:val="3ArticleTitleStyleChar"/>
          <w:color w:val="auto"/>
        </w:rPr>
        <w:t>e</w:t>
      </w:r>
      <w:r>
        <w:rPr>
          <w:rStyle w:val="3ArticleTitleStyleChar"/>
          <w:color w:val="auto"/>
        </w:rPr>
        <w:t xml:space="preserve">s, </w:t>
      </w:r>
      <w:r w:rsidR="00DF4265">
        <w:rPr>
          <w:rStyle w:val="3ArticleTitleStyleChar"/>
          <w:color w:val="auto"/>
        </w:rPr>
        <w:t>ice</w:t>
      </w:r>
      <w:r>
        <w:rPr>
          <w:rStyle w:val="3ArticleTitleStyleChar"/>
          <w:color w:val="auto"/>
        </w:rPr>
        <w:t xml:space="preserve"> skating or </w:t>
      </w:r>
      <w:r w:rsidR="00DF4265">
        <w:rPr>
          <w:rStyle w:val="3ArticleTitleStyleChar"/>
          <w:color w:val="auto"/>
        </w:rPr>
        <w:t>enjoying an</w:t>
      </w:r>
      <w:r>
        <w:rPr>
          <w:rStyle w:val="3ArticleTitleStyleChar"/>
          <w:color w:val="auto"/>
        </w:rPr>
        <w:t xml:space="preserve"> outdoor winter festival, wear a scarf or ski mask over your cloth mask. While scarves and ski masks will keep your face warm, they do not offer the same protection</w:t>
      </w:r>
      <w:r w:rsidR="00DF4265">
        <w:rPr>
          <w:rStyle w:val="3ArticleTitleStyleChar"/>
          <w:color w:val="auto"/>
        </w:rPr>
        <w:t xml:space="preserve"> as cloth masks. </w:t>
      </w:r>
    </w:p>
    <w:sectPr w:rsidR="001A57E7" w:rsidRPr="001A57E7" w:rsidSect="00E9022D">
      <w:headerReference w:type="default" r:id="rId15"/>
      <w:footerReference w:type="default" r:id="rId16"/>
      <w:footerReference w:type="first" r:id="rId17"/>
      <w:pgSz w:w="12240" w:h="15840"/>
      <w:pgMar w:top="1260" w:right="720" w:bottom="1152" w:left="720" w:header="634" w:footer="20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534DC" w14:textId="77777777" w:rsidR="0075579B" w:rsidRDefault="0075579B">
      <w:pPr>
        <w:spacing w:after="0"/>
      </w:pPr>
      <w:r>
        <w:separator/>
      </w:r>
    </w:p>
  </w:endnote>
  <w:endnote w:type="continuationSeparator" w:id="0">
    <w:p w14:paraId="1412FF6A" w14:textId="77777777" w:rsidR="0075579B" w:rsidRDefault="007557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1321F" w14:textId="77777777" w:rsidR="002D207C" w:rsidRPr="00B86339" w:rsidRDefault="002C6256" w:rsidP="002C6256">
    <w:pPr>
      <w:pStyle w:val="Footer"/>
      <w:tabs>
        <w:tab w:val="center" w:pos="5040"/>
        <w:tab w:val="left" w:pos="10009"/>
      </w:tabs>
      <w:jc w:val="left"/>
      <w:rPr>
        <w:rFonts w:ascii="Arial" w:hAnsi="Arial" w:cs="Arial"/>
        <w:color w:val="auto"/>
        <w:sz w:val="16"/>
        <w:szCs w:val="16"/>
      </w:rPr>
    </w:pPr>
    <w:r>
      <w:rPr>
        <w:rFonts w:ascii="Arial" w:hAnsi="Arial"/>
        <w:b/>
        <w:noProof/>
        <w:color w:val="78BE3C"/>
        <w:sz w:val="28"/>
        <w:szCs w:val="28"/>
      </w:rPr>
      <mc:AlternateContent>
        <mc:Choice Requires="wps">
          <w:drawing>
            <wp:anchor distT="0" distB="0" distL="0" distR="114300" simplePos="0" relativeHeight="251655168" behindDoc="0" locked="0" layoutInCell="1" allowOverlap="1" wp14:anchorId="7F589652" wp14:editId="485192ED">
              <wp:simplePos x="0" y="0"/>
              <wp:positionH relativeFrom="page">
                <wp:posOffset>176270</wp:posOffset>
              </wp:positionH>
              <wp:positionV relativeFrom="page">
                <wp:posOffset>9617725</wp:posOffset>
              </wp:positionV>
              <wp:extent cx="2258568" cy="253388"/>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2258568" cy="25338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F549E8" w14:textId="1C6F2A22" w:rsidR="002D207C" w:rsidRPr="00D076CD" w:rsidRDefault="002D207C" w:rsidP="00AC40FC">
                          <w:pPr>
                            <w:pStyle w:val="Header"/>
                            <w:spacing w:after="210" w:line="360" w:lineRule="auto"/>
                            <w:rPr>
                              <w:rFonts w:ascii="Arial Narrow" w:hAnsi="Arial Narrow"/>
                              <w:color w:val="78BE3C"/>
                              <w:sz w:val="12"/>
                              <w:szCs w:val="12"/>
                            </w:rPr>
                          </w:pPr>
                          <w:r w:rsidRPr="00D076CD">
                            <w:rPr>
                              <w:rFonts w:ascii="Arial" w:hAnsi="Arial" w:cs="Arial"/>
                              <w:sz w:val="12"/>
                              <w:szCs w:val="12"/>
                              <w:lang w:val="en"/>
                            </w:rPr>
                            <w:t xml:space="preserve">© </w:t>
                          </w:r>
                          <w:r w:rsidR="004E5DDC" w:rsidRPr="00D076CD">
                            <w:rPr>
                              <w:rFonts w:ascii="Arial" w:hAnsi="Arial" w:cs="Arial"/>
                              <w:sz w:val="12"/>
                              <w:szCs w:val="12"/>
                              <w:lang w:val="en"/>
                            </w:rPr>
                            <w:t>20</w:t>
                          </w:r>
                          <w:r w:rsidR="00E866B3" w:rsidRPr="00D076CD">
                            <w:rPr>
                              <w:rFonts w:ascii="Arial" w:hAnsi="Arial" w:cs="Arial"/>
                              <w:sz w:val="12"/>
                              <w:szCs w:val="12"/>
                              <w:lang w:val="en"/>
                            </w:rPr>
                            <w:t>20</w:t>
                          </w:r>
                          <w:r w:rsidR="004E5DDC" w:rsidRPr="00D076CD">
                            <w:rPr>
                              <w:rFonts w:ascii="Arial" w:hAnsi="Arial" w:cs="Arial"/>
                              <w:sz w:val="12"/>
                              <w:szCs w:val="12"/>
                              <w:lang w:val="en"/>
                            </w:rPr>
                            <w:t xml:space="preserve"> </w:t>
                          </w:r>
                          <w:r w:rsidRPr="00D076CD">
                            <w:rPr>
                              <w:rFonts w:ascii="Arial" w:hAnsi="Arial" w:cs="Arial"/>
                              <w:sz w:val="12"/>
                              <w:szCs w:val="12"/>
                              <w:lang w:val="en"/>
                            </w:rPr>
                            <w:t>Trinity</w:t>
                          </w:r>
                          <w:r w:rsidRPr="00D076CD">
                            <w:rPr>
                              <w:rFonts w:ascii="Arial" w:hAnsi="Arial"/>
                              <w:color w:val="000000" w:themeColor="text1"/>
                              <w:sz w:val="12"/>
                              <w:szCs w:val="12"/>
                            </w:rPr>
                            <w:t xml:space="preserve"> Health</w:t>
                          </w:r>
                          <w:r w:rsidR="00D965A3" w:rsidRPr="00D076CD">
                            <w:rPr>
                              <w:rFonts w:ascii="Arial" w:hAnsi="Arial"/>
                              <w:color w:val="000000" w:themeColor="text1"/>
                              <w:sz w:val="12"/>
                              <w:szCs w:val="12"/>
                            </w:rPr>
                            <w:t>, All Rights Reserved</w:t>
                          </w:r>
                          <w:r w:rsidRPr="00D076CD">
                            <w:rPr>
                              <w:rFonts w:ascii="Arial" w:hAnsi="Arial"/>
                              <w:color w:val="000000" w:themeColor="text1"/>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89652" id="_x0000_t202" coordsize="21600,21600" o:spt="202" path="m,l,21600r21600,l21600,xe">
              <v:stroke joinstyle="miter"/>
              <v:path gradientshapeok="t" o:connecttype="rect"/>
            </v:shapetype>
            <v:shape id="Text Box 25" o:spid="_x0000_s1028" type="#_x0000_t202" style="position:absolute;margin-left:13.9pt;margin-top:757.3pt;width:177.85pt;height:19.95pt;z-index:251655168;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" filled="f" stroked="f">
              <v:textbox>
                <w:txbxContent>
                  <w:p w14:paraId="30F549E8" w14:textId="1C6F2A22" w:rsidR="002D207C" w:rsidRPr="00D076CD" w:rsidRDefault="002D207C" w:rsidP="00AC40FC">
                    <w:pPr>
                      <w:pStyle w:val="Header"/>
                      <w:spacing w:after="210" w:line="360" w:lineRule="auto"/>
                      <w:rPr>
                        <w:rFonts w:ascii="Arial Narrow" w:hAnsi="Arial Narrow"/>
                        <w:color w:val="78BE3C"/>
                        <w:sz w:val="12"/>
                        <w:szCs w:val="12"/>
                      </w:rPr>
                    </w:pPr>
                    <w:r w:rsidRPr="00D076CD">
                      <w:rPr>
                        <w:rFonts w:ascii="Arial" w:hAnsi="Arial" w:cs="Arial"/>
                        <w:sz w:val="12"/>
                        <w:szCs w:val="12"/>
                        <w:lang w:val="en"/>
                      </w:rPr>
                      <w:t xml:space="preserve">© </w:t>
                    </w:r>
                    <w:r w:rsidR="004E5DDC" w:rsidRPr="00D076CD">
                      <w:rPr>
                        <w:rFonts w:ascii="Arial" w:hAnsi="Arial" w:cs="Arial"/>
                        <w:sz w:val="12"/>
                        <w:szCs w:val="12"/>
                        <w:lang w:val="en"/>
                      </w:rPr>
                      <w:t>20</w:t>
                    </w:r>
                    <w:r w:rsidR="00E866B3" w:rsidRPr="00D076CD">
                      <w:rPr>
                        <w:rFonts w:ascii="Arial" w:hAnsi="Arial" w:cs="Arial"/>
                        <w:sz w:val="12"/>
                        <w:szCs w:val="12"/>
                        <w:lang w:val="en"/>
                      </w:rPr>
                      <w:t>20</w:t>
                    </w:r>
                    <w:r w:rsidR="004E5DDC" w:rsidRPr="00D076CD">
                      <w:rPr>
                        <w:rFonts w:ascii="Arial" w:hAnsi="Arial" w:cs="Arial"/>
                        <w:sz w:val="12"/>
                        <w:szCs w:val="12"/>
                        <w:lang w:val="en"/>
                      </w:rPr>
                      <w:t xml:space="preserve"> </w:t>
                    </w:r>
                    <w:r w:rsidRPr="00D076CD">
                      <w:rPr>
                        <w:rFonts w:ascii="Arial" w:hAnsi="Arial" w:cs="Arial"/>
                        <w:sz w:val="12"/>
                        <w:szCs w:val="12"/>
                        <w:lang w:val="en"/>
                      </w:rPr>
                      <w:t>Trinity</w:t>
                    </w:r>
                    <w:r w:rsidRPr="00D076CD">
                      <w:rPr>
                        <w:rFonts w:ascii="Arial" w:hAnsi="Arial"/>
                        <w:color w:val="000000" w:themeColor="text1"/>
                        <w:sz w:val="12"/>
                        <w:szCs w:val="12"/>
                      </w:rPr>
                      <w:t xml:space="preserve"> Health</w:t>
                    </w:r>
                    <w:r w:rsidR="00D965A3" w:rsidRPr="00D076CD">
                      <w:rPr>
                        <w:rFonts w:ascii="Arial" w:hAnsi="Arial"/>
                        <w:color w:val="000000" w:themeColor="text1"/>
                        <w:sz w:val="12"/>
                        <w:szCs w:val="12"/>
                      </w:rPr>
                      <w:t>, All Rights Reserved</w:t>
                    </w:r>
                    <w:r w:rsidRPr="00D076CD">
                      <w:rPr>
                        <w:rFonts w:ascii="Arial" w:hAnsi="Arial"/>
                        <w:color w:val="000000" w:themeColor="text1"/>
                        <w:sz w:val="12"/>
                        <w:szCs w:val="12"/>
                      </w:rPr>
                      <w:t xml:space="preserve"> </w:t>
                    </w:r>
                  </w:p>
                </w:txbxContent>
              </v:textbox>
              <w10:wrap type="square" anchorx="page" anchory="page"/>
            </v:shape>
          </w:pict>
        </mc:Fallback>
      </mc:AlternateContent>
    </w:r>
    <w:r w:rsidR="005109D7">
      <w:rPr>
        <w:noProof/>
      </w:rPr>
      <w:drawing>
        <wp:anchor distT="0" distB="0" distL="114300" distR="114300" simplePos="0" relativeHeight="251657216" behindDoc="0" locked="0" layoutInCell="1" allowOverlap="1" wp14:anchorId="00BDD606" wp14:editId="0DC84E98">
          <wp:simplePos x="0" y="0"/>
          <wp:positionH relativeFrom="margin">
            <wp:posOffset>5537835</wp:posOffset>
          </wp:positionH>
          <wp:positionV relativeFrom="margin">
            <wp:posOffset>8728249</wp:posOffset>
          </wp:positionV>
          <wp:extent cx="1314450" cy="4032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Health_Color_Horiz_RGB.png"/>
                  <pic:cNvPicPr/>
                </pic:nvPicPr>
                <pic:blipFill>
                  <a:blip r:embed="rId1">
                    <a:extLst>
                      <a:ext uri="{28A0092B-C50C-407E-A947-70E740481C1C}">
                        <a14:useLocalDpi xmlns:a14="http://schemas.microsoft.com/office/drawing/2010/main" val="0"/>
                      </a:ext>
                    </a:extLst>
                  </a:blip>
                  <a:stretch>
                    <a:fillRect/>
                  </a:stretch>
                </pic:blipFill>
                <pic:spPr>
                  <a:xfrm>
                    <a:off x="0" y="0"/>
                    <a:ext cx="1314450" cy="403225"/>
                  </a:xfrm>
                  <a:prstGeom prst="rect">
                    <a:avLst/>
                  </a:prstGeom>
                </pic:spPr>
              </pic:pic>
            </a:graphicData>
          </a:graphic>
          <wp14:sizeRelH relativeFrom="margin">
            <wp14:pctWidth>0</wp14:pctWidth>
          </wp14:sizeRelH>
          <wp14:sizeRelV relativeFrom="margin">
            <wp14:pctHeight>0</wp14:pctHeight>
          </wp14:sizeRelV>
        </wp:anchor>
      </w:drawing>
    </w:r>
    <w:r w:rsidR="002D207C">
      <w:tab/>
    </w:r>
    <w:sdt>
      <w:sdtPr>
        <w:rPr>
          <w:sz w:val="16"/>
          <w:szCs w:val="16"/>
        </w:rPr>
        <w:id w:val="-1901506005"/>
        <w:docPartObj>
          <w:docPartGallery w:val="Page Numbers (Bottom of Page)"/>
          <w:docPartUnique/>
        </w:docPartObj>
      </w:sdtPr>
      <w:sdtEndPr>
        <w:rPr>
          <w:rFonts w:ascii="Arial" w:hAnsi="Arial" w:cs="Arial"/>
          <w:noProof/>
          <w:color w:val="auto"/>
        </w:rPr>
      </w:sdtEndPr>
      <w:sdtContent>
        <w:r w:rsidR="002D207C" w:rsidRPr="00B86339">
          <w:rPr>
            <w:rFonts w:ascii="Arial" w:hAnsi="Arial" w:cs="Arial"/>
            <w:color w:val="auto"/>
            <w:sz w:val="16"/>
            <w:szCs w:val="16"/>
          </w:rPr>
          <w:fldChar w:fldCharType="begin"/>
        </w:r>
        <w:r w:rsidR="002D207C" w:rsidRPr="00B86339">
          <w:rPr>
            <w:rFonts w:ascii="Arial" w:hAnsi="Arial" w:cs="Arial"/>
            <w:color w:val="auto"/>
            <w:sz w:val="16"/>
            <w:szCs w:val="16"/>
          </w:rPr>
          <w:instrText xml:space="preserve"> PAGE   \* MERGEFORMAT </w:instrText>
        </w:r>
        <w:r w:rsidR="002D207C" w:rsidRPr="00B86339">
          <w:rPr>
            <w:rFonts w:ascii="Arial" w:hAnsi="Arial" w:cs="Arial"/>
            <w:color w:val="auto"/>
            <w:sz w:val="16"/>
            <w:szCs w:val="16"/>
          </w:rPr>
          <w:fldChar w:fldCharType="separate"/>
        </w:r>
        <w:r w:rsidR="005E7CF0">
          <w:rPr>
            <w:rFonts w:ascii="Arial" w:hAnsi="Arial" w:cs="Arial"/>
            <w:noProof/>
            <w:color w:val="auto"/>
            <w:sz w:val="16"/>
            <w:szCs w:val="16"/>
          </w:rPr>
          <w:t>2</w:t>
        </w:r>
        <w:r w:rsidR="002D207C" w:rsidRPr="00B86339">
          <w:rPr>
            <w:rFonts w:ascii="Arial" w:hAnsi="Arial" w:cs="Arial"/>
            <w:noProof/>
            <w:color w:val="auto"/>
            <w:sz w:val="16"/>
            <w:szCs w:val="16"/>
          </w:rPr>
          <w:fldChar w:fldCharType="end"/>
        </w:r>
      </w:sdtContent>
    </w:sdt>
    <w:r w:rsidR="002D207C" w:rsidRPr="00B86339">
      <w:rPr>
        <w:rFonts w:ascii="Arial" w:hAnsi="Arial" w:cs="Arial"/>
        <w:noProof/>
        <w:color w:val="auto"/>
        <w:sz w:val="16"/>
        <w:szCs w:val="16"/>
      </w:rPr>
      <w:tab/>
    </w:r>
  </w:p>
  <w:p w14:paraId="4D210513" w14:textId="77777777" w:rsidR="002D207C" w:rsidRDefault="002D2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406801"/>
      <w:docPartObj>
        <w:docPartGallery w:val="Page Numbers (Bottom of Page)"/>
        <w:docPartUnique/>
      </w:docPartObj>
    </w:sdtPr>
    <w:sdtEndPr>
      <w:rPr>
        <w:rFonts w:ascii="Arial" w:hAnsi="Arial" w:cs="Arial"/>
        <w:noProof/>
        <w:sz w:val="16"/>
        <w:szCs w:val="16"/>
      </w:rPr>
    </w:sdtEndPr>
    <w:sdtContent>
      <w:p w14:paraId="6E9C250E" w14:textId="77777777" w:rsidR="002D207C" w:rsidRPr="00541CEA" w:rsidRDefault="00326F4C" w:rsidP="00541CEA">
        <w:pPr>
          <w:pStyle w:val="Footer"/>
          <w:rPr>
            <w:rFonts w:ascii="Arial" w:hAnsi="Arial" w:cs="Arial"/>
            <w:sz w:val="16"/>
            <w:szCs w:val="16"/>
          </w:rPr>
        </w:pPr>
        <w:r w:rsidRPr="00541CEA">
          <w:rPr>
            <w:rFonts w:ascii="Arial" w:hAnsi="Arial" w:cs="Arial"/>
            <w:b/>
            <w:noProof/>
            <w:color w:val="78BE3C"/>
            <w:sz w:val="16"/>
            <w:szCs w:val="16"/>
          </w:rPr>
          <mc:AlternateContent>
            <mc:Choice Requires="wps">
              <w:drawing>
                <wp:anchor distT="0" distB="0" distL="0" distR="114300" simplePos="0" relativeHeight="251659264" behindDoc="0" locked="0" layoutInCell="1" allowOverlap="1" wp14:anchorId="7DACD575" wp14:editId="45908CAB">
                  <wp:simplePos x="0" y="0"/>
                  <wp:positionH relativeFrom="page">
                    <wp:posOffset>220337</wp:posOffset>
                  </wp:positionH>
                  <wp:positionV relativeFrom="page">
                    <wp:posOffset>9606708</wp:posOffset>
                  </wp:positionV>
                  <wp:extent cx="2258060" cy="253388"/>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258060" cy="25338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BA4F2A" w14:textId="14AFFC40" w:rsidR="00326F4C" w:rsidRPr="00D076CD" w:rsidRDefault="00326F4C" w:rsidP="00326F4C">
                              <w:pPr>
                                <w:pStyle w:val="Header"/>
                                <w:spacing w:after="210" w:line="360" w:lineRule="auto"/>
                                <w:rPr>
                                  <w:rFonts w:ascii="Arial Narrow" w:hAnsi="Arial Narrow"/>
                                  <w:color w:val="78BE3C"/>
                                  <w:sz w:val="12"/>
                                  <w:szCs w:val="12"/>
                                </w:rPr>
                              </w:pPr>
                              <w:r w:rsidRPr="00D076CD">
                                <w:rPr>
                                  <w:rFonts w:ascii="Arial" w:hAnsi="Arial" w:cs="Arial"/>
                                  <w:sz w:val="12"/>
                                  <w:szCs w:val="12"/>
                                  <w:lang w:val="en"/>
                                </w:rPr>
                                <w:t>© 20</w:t>
                              </w:r>
                              <w:r w:rsidR="00E866B3" w:rsidRPr="00D076CD">
                                <w:rPr>
                                  <w:rFonts w:ascii="Arial" w:hAnsi="Arial" w:cs="Arial"/>
                                  <w:sz w:val="12"/>
                                  <w:szCs w:val="12"/>
                                  <w:lang w:val="en"/>
                                </w:rPr>
                                <w:t>20</w:t>
                              </w:r>
                              <w:r w:rsidRPr="00D076CD">
                                <w:rPr>
                                  <w:rFonts w:ascii="Arial" w:hAnsi="Arial" w:cs="Arial"/>
                                  <w:sz w:val="12"/>
                                  <w:szCs w:val="12"/>
                                  <w:lang w:val="en"/>
                                </w:rPr>
                                <w:t xml:space="preserve"> Trinity</w:t>
                              </w:r>
                              <w:r w:rsidRPr="00D076CD">
                                <w:rPr>
                                  <w:rFonts w:ascii="Arial" w:hAnsi="Arial"/>
                                  <w:color w:val="000000" w:themeColor="text1"/>
                                  <w:sz w:val="12"/>
                                  <w:szCs w:val="12"/>
                                </w:rPr>
                                <w:t xml:space="preserve"> Health</w:t>
                              </w:r>
                              <w:r w:rsidR="00D965A3" w:rsidRPr="00D076CD">
                                <w:rPr>
                                  <w:rFonts w:ascii="Arial" w:hAnsi="Arial"/>
                                  <w:color w:val="000000" w:themeColor="text1"/>
                                  <w:sz w:val="12"/>
                                  <w:szCs w:val="12"/>
                                </w:rPr>
                                <w:t>,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CD575" id="_x0000_t202" coordsize="21600,21600" o:spt="202" path="m,l,21600r21600,l21600,xe">
                  <v:stroke joinstyle="miter"/>
                  <v:path gradientshapeok="t" o:connecttype="rect"/>
                </v:shapetype>
                <v:shape id="Text Box 2" o:spid="_x0000_s1029" type="#_x0000_t202" style="position:absolute;left:0;text-align:left;margin-left:17.35pt;margin-top:756.45pt;width:177.8pt;height:19.95pt;z-index:251659264;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" filled="f" stroked="f">
                  <v:textbox>
                    <w:txbxContent>
                      <w:p w14:paraId="70BA4F2A" w14:textId="14AFFC40" w:rsidR="00326F4C" w:rsidRPr="00D076CD" w:rsidRDefault="00326F4C" w:rsidP="00326F4C">
                        <w:pPr>
                          <w:pStyle w:val="Header"/>
                          <w:spacing w:after="210" w:line="360" w:lineRule="auto"/>
                          <w:rPr>
                            <w:rFonts w:ascii="Arial Narrow" w:hAnsi="Arial Narrow"/>
                            <w:color w:val="78BE3C"/>
                            <w:sz w:val="12"/>
                            <w:szCs w:val="12"/>
                          </w:rPr>
                        </w:pPr>
                        <w:r w:rsidRPr="00D076CD">
                          <w:rPr>
                            <w:rFonts w:ascii="Arial" w:hAnsi="Arial" w:cs="Arial"/>
                            <w:sz w:val="12"/>
                            <w:szCs w:val="12"/>
                            <w:lang w:val="en"/>
                          </w:rPr>
                          <w:t>© 20</w:t>
                        </w:r>
                        <w:r w:rsidR="00E866B3" w:rsidRPr="00D076CD">
                          <w:rPr>
                            <w:rFonts w:ascii="Arial" w:hAnsi="Arial" w:cs="Arial"/>
                            <w:sz w:val="12"/>
                            <w:szCs w:val="12"/>
                            <w:lang w:val="en"/>
                          </w:rPr>
                          <w:t>20</w:t>
                        </w:r>
                        <w:r w:rsidRPr="00D076CD">
                          <w:rPr>
                            <w:rFonts w:ascii="Arial" w:hAnsi="Arial" w:cs="Arial"/>
                            <w:sz w:val="12"/>
                            <w:szCs w:val="12"/>
                            <w:lang w:val="en"/>
                          </w:rPr>
                          <w:t xml:space="preserve"> Trinity</w:t>
                        </w:r>
                        <w:r w:rsidRPr="00D076CD">
                          <w:rPr>
                            <w:rFonts w:ascii="Arial" w:hAnsi="Arial"/>
                            <w:color w:val="000000" w:themeColor="text1"/>
                            <w:sz w:val="12"/>
                            <w:szCs w:val="12"/>
                          </w:rPr>
                          <w:t xml:space="preserve"> Health</w:t>
                        </w:r>
                        <w:r w:rsidR="00D965A3" w:rsidRPr="00D076CD">
                          <w:rPr>
                            <w:rFonts w:ascii="Arial" w:hAnsi="Arial"/>
                            <w:color w:val="000000" w:themeColor="text1"/>
                            <w:sz w:val="12"/>
                            <w:szCs w:val="12"/>
                          </w:rPr>
                          <w:t>, All Rights Reserved</w:t>
                        </w:r>
                      </w:p>
                    </w:txbxContent>
                  </v:textbox>
                  <w10:wrap type="square" anchorx="page" anchory="page"/>
                </v:shape>
              </w:pict>
            </mc:Fallback>
          </mc:AlternateContent>
        </w:r>
      </w:p>
    </w:sdtContent>
  </w:sdt>
  <w:p w14:paraId="367BF219" w14:textId="77777777" w:rsidR="002D207C" w:rsidRDefault="002D2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46F43" w14:textId="77777777" w:rsidR="0075579B" w:rsidRDefault="0075579B">
      <w:pPr>
        <w:spacing w:after="0"/>
      </w:pPr>
      <w:r>
        <w:separator/>
      </w:r>
    </w:p>
  </w:footnote>
  <w:footnote w:type="continuationSeparator" w:id="0">
    <w:p w14:paraId="3E45CB31" w14:textId="77777777" w:rsidR="0075579B" w:rsidRDefault="007557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21126" w14:textId="2798616B" w:rsidR="002D207C" w:rsidRPr="002C6256" w:rsidRDefault="00AF7153" w:rsidP="00AF7153">
    <w:pPr>
      <w:pStyle w:val="Header"/>
      <w:rPr>
        <w:rFonts w:ascii="Arial" w:hAnsi="Arial" w:cs="Arial"/>
        <w:sz w:val="18"/>
        <w:szCs w:val="18"/>
      </w:rPr>
    </w:pPr>
    <w:r>
      <w:rPr>
        <w:rFonts w:ascii="Arial" w:hAnsi="Arial" w:cs="Arial"/>
        <w:noProof/>
        <w:color w:val="7F7F7F" w:themeColor="text1" w:themeTint="80"/>
        <w:sz w:val="18"/>
        <w:szCs w:val="18"/>
      </w:rPr>
      <mc:AlternateContent>
        <mc:Choice Requires="wps">
          <w:drawing>
            <wp:anchor distT="0" distB="0" distL="114300" distR="114300" simplePos="0" relativeHeight="251661312" behindDoc="0" locked="0" layoutInCell="1" allowOverlap="1" wp14:anchorId="613CD8FC" wp14:editId="6880673A">
              <wp:simplePos x="0" y="0"/>
              <wp:positionH relativeFrom="page">
                <wp:posOffset>228600</wp:posOffset>
              </wp:positionH>
              <wp:positionV relativeFrom="paragraph">
                <wp:posOffset>190500</wp:posOffset>
              </wp:positionV>
              <wp:extent cx="7315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315200" cy="0"/>
                      </a:xfrm>
                      <a:prstGeom prst="line">
                        <a:avLst/>
                      </a:prstGeom>
                      <a:ln>
                        <a:solidFill>
                          <a:srgbClr val="7222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396CD95" id="Straight Connector 1"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8pt,15pt" to="59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" strokecolor="#722282" strokeweight="2pt">
              <w10:wrap anchorx="page"/>
            </v:line>
          </w:pict>
        </mc:Fallback>
      </mc:AlternateContent>
    </w:r>
    <w:r w:rsidR="005830AD" w:rsidRPr="005830AD">
      <w:t xml:space="preserve"> </w:t>
    </w:r>
    <w:r w:rsidR="005830AD" w:rsidRPr="005830AD">
      <w:rPr>
        <w:rFonts w:ascii="Arial" w:hAnsi="Arial" w:cs="Arial"/>
        <w:color w:val="7F7F7F" w:themeColor="text1" w:themeTint="80"/>
        <w:sz w:val="18"/>
        <w:szCs w:val="18"/>
      </w:rPr>
      <w:t>CORONAVIRUS DISEASE 2019 (COVID-19)</w:t>
    </w:r>
  </w:p>
  <w:p w14:paraId="1B58CCBA" w14:textId="77777777" w:rsidR="002D207C" w:rsidRDefault="002D2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A73"/>
    <w:multiLevelType w:val="hybridMultilevel"/>
    <w:tmpl w:val="DA081828"/>
    <w:lvl w:ilvl="0" w:tplc="9A2041C0">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E0587"/>
    <w:multiLevelType w:val="hybridMultilevel"/>
    <w:tmpl w:val="872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6F8"/>
    <w:multiLevelType w:val="hybridMultilevel"/>
    <w:tmpl w:val="3230E4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557C2"/>
    <w:multiLevelType w:val="hybridMultilevel"/>
    <w:tmpl w:val="FA22A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55874"/>
    <w:multiLevelType w:val="hybridMultilevel"/>
    <w:tmpl w:val="6A20E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12497"/>
    <w:multiLevelType w:val="hybridMultilevel"/>
    <w:tmpl w:val="243A336E"/>
    <w:lvl w:ilvl="0" w:tplc="2028E872">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C3F69"/>
    <w:multiLevelType w:val="hybridMultilevel"/>
    <w:tmpl w:val="0FFA6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9587E"/>
    <w:multiLevelType w:val="hybridMultilevel"/>
    <w:tmpl w:val="F224D364"/>
    <w:lvl w:ilvl="0" w:tplc="107E2AD0">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D590A"/>
    <w:multiLevelType w:val="hybridMultilevel"/>
    <w:tmpl w:val="D10E9B5A"/>
    <w:lvl w:ilvl="0" w:tplc="534E54CE">
      <w:start w:val="1"/>
      <w:numFmt w:val="decimal"/>
      <w:lvlText w:val="Option %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D231A75"/>
    <w:multiLevelType w:val="hybridMultilevel"/>
    <w:tmpl w:val="56428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15582"/>
    <w:multiLevelType w:val="hybridMultilevel"/>
    <w:tmpl w:val="D118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4F3CE3"/>
    <w:multiLevelType w:val="hybridMultilevel"/>
    <w:tmpl w:val="23CE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1E67A0"/>
    <w:multiLevelType w:val="hybridMultilevel"/>
    <w:tmpl w:val="6A06CC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A576D7"/>
    <w:multiLevelType w:val="hybridMultilevel"/>
    <w:tmpl w:val="CE92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8184B"/>
    <w:multiLevelType w:val="hybridMultilevel"/>
    <w:tmpl w:val="5844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54245B"/>
    <w:multiLevelType w:val="hybridMultilevel"/>
    <w:tmpl w:val="CBE0D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790729"/>
    <w:multiLevelType w:val="hybridMultilevel"/>
    <w:tmpl w:val="C2B0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4"/>
  </w:num>
  <w:num w:numId="5">
    <w:abstractNumId w:val="13"/>
  </w:num>
  <w:num w:numId="6">
    <w:abstractNumId w:val="11"/>
  </w:num>
  <w:num w:numId="7">
    <w:abstractNumId w:val="12"/>
  </w:num>
  <w:num w:numId="8">
    <w:abstractNumId w:val="9"/>
  </w:num>
  <w:num w:numId="9">
    <w:abstractNumId w:val="8"/>
  </w:num>
  <w:num w:numId="10">
    <w:abstractNumId w:val="10"/>
  </w:num>
  <w:num w:numId="11">
    <w:abstractNumId w:val="3"/>
  </w:num>
  <w:num w:numId="12">
    <w:abstractNumId w:val="15"/>
  </w:num>
  <w:num w:numId="13">
    <w:abstractNumId w:val="6"/>
  </w:num>
  <w:num w:numId="14">
    <w:abstractNumId w:val="16"/>
  </w:num>
  <w:num w:numId="15">
    <w:abstractNumId w:val="1"/>
  </w:num>
  <w:num w:numId="16">
    <w:abstractNumId w:val="4"/>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antha Garbutt">
    <w15:presenceInfo w15:providerId="AD" w15:userId="S::Samantha.Garbutt@trinity-health.org::4dc0de97-47a4-43bc-9502-08337c0a79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defaultTabStop w:val="36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DynamicGuides" w:val="1"/>
    <w:docVar w:name="ShowMarginGuides" w:val="1"/>
    <w:docVar w:name="ShowOutlines" w:val="1"/>
    <w:docVar w:name="ShowStaticGuides" w:val="0"/>
  </w:docVars>
  <w:rsids>
    <w:rsidRoot w:val="00FB438C"/>
    <w:rsid w:val="00010737"/>
    <w:rsid w:val="00032DA2"/>
    <w:rsid w:val="0004237E"/>
    <w:rsid w:val="0005458A"/>
    <w:rsid w:val="00066C7C"/>
    <w:rsid w:val="0007179A"/>
    <w:rsid w:val="0007543F"/>
    <w:rsid w:val="00077448"/>
    <w:rsid w:val="000821FF"/>
    <w:rsid w:val="0008516B"/>
    <w:rsid w:val="0008636F"/>
    <w:rsid w:val="000B33CA"/>
    <w:rsid w:val="000B3660"/>
    <w:rsid w:val="000C4640"/>
    <w:rsid w:val="000D50DB"/>
    <w:rsid w:val="000F2FAE"/>
    <w:rsid w:val="0011247C"/>
    <w:rsid w:val="001132E4"/>
    <w:rsid w:val="00113B58"/>
    <w:rsid w:val="00114235"/>
    <w:rsid w:val="0012097C"/>
    <w:rsid w:val="00121475"/>
    <w:rsid w:val="0012600A"/>
    <w:rsid w:val="0012781F"/>
    <w:rsid w:val="001315A3"/>
    <w:rsid w:val="001319F9"/>
    <w:rsid w:val="00131C02"/>
    <w:rsid w:val="00134538"/>
    <w:rsid w:val="001345CF"/>
    <w:rsid w:val="00137D44"/>
    <w:rsid w:val="0016116F"/>
    <w:rsid w:val="00161568"/>
    <w:rsid w:val="0017036D"/>
    <w:rsid w:val="00173F27"/>
    <w:rsid w:val="001854FA"/>
    <w:rsid w:val="00187ACD"/>
    <w:rsid w:val="001924ED"/>
    <w:rsid w:val="00197756"/>
    <w:rsid w:val="001A57E7"/>
    <w:rsid w:val="001A76C2"/>
    <w:rsid w:val="001B3269"/>
    <w:rsid w:val="001B461C"/>
    <w:rsid w:val="001D0402"/>
    <w:rsid w:val="001D0EB3"/>
    <w:rsid w:val="001D7D16"/>
    <w:rsid w:val="001E057E"/>
    <w:rsid w:val="001E0787"/>
    <w:rsid w:val="001E7004"/>
    <w:rsid w:val="001F2909"/>
    <w:rsid w:val="001F6697"/>
    <w:rsid w:val="002012B4"/>
    <w:rsid w:val="00202E65"/>
    <w:rsid w:val="00205668"/>
    <w:rsid w:val="0020786F"/>
    <w:rsid w:val="00217E8A"/>
    <w:rsid w:val="0022400B"/>
    <w:rsid w:val="0022684A"/>
    <w:rsid w:val="00232027"/>
    <w:rsid w:val="00255437"/>
    <w:rsid w:val="00256D07"/>
    <w:rsid w:val="0026072C"/>
    <w:rsid w:val="00260FDE"/>
    <w:rsid w:val="00272C09"/>
    <w:rsid w:val="00272CAA"/>
    <w:rsid w:val="002755F6"/>
    <w:rsid w:val="00284599"/>
    <w:rsid w:val="00285470"/>
    <w:rsid w:val="002A01B6"/>
    <w:rsid w:val="002A0359"/>
    <w:rsid w:val="002A05C2"/>
    <w:rsid w:val="002A5492"/>
    <w:rsid w:val="002B2B2A"/>
    <w:rsid w:val="002C0A90"/>
    <w:rsid w:val="002C1183"/>
    <w:rsid w:val="002C3A30"/>
    <w:rsid w:val="002C6256"/>
    <w:rsid w:val="002D207C"/>
    <w:rsid w:val="002D3B4B"/>
    <w:rsid w:val="002F7137"/>
    <w:rsid w:val="002F7B33"/>
    <w:rsid w:val="00302CE8"/>
    <w:rsid w:val="003152C9"/>
    <w:rsid w:val="003230FD"/>
    <w:rsid w:val="00326F4C"/>
    <w:rsid w:val="0033563B"/>
    <w:rsid w:val="00337788"/>
    <w:rsid w:val="003431E7"/>
    <w:rsid w:val="003519AE"/>
    <w:rsid w:val="00361098"/>
    <w:rsid w:val="00370D68"/>
    <w:rsid w:val="00382058"/>
    <w:rsid w:val="003854CC"/>
    <w:rsid w:val="00395252"/>
    <w:rsid w:val="003A1160"/>
    <w:rsid w:val="003A7D45"/>
    <w:rsid w:val="003B043A"/>
    <w:rsid w:val="003B5A35"/>
    <w:rsid w:val="003C1223"/>
    <w:rsid w:val="003D0C96"/>
    <w:rsid w:val="003E586F"/>
    <w:rsid w:val="003F4E39"/>
    <w:rsid w:val="003F7F28"/>
    <w:rsid w:val="00403B29"/>
    <w:rsid w:val="00405F87"/>
    <w:rsid w:val="00420DED"/>
    <w:rsid w:val="0043665F"/>
    <w:rsid w:val="00441940"/>
    <w:rsid w:val="00442C6B"/>
    <w:rsid w:val="00450664"/>
    <w:rsid w:val="00463502"/>
    <w:rsid w:val="00464913"/>
    <w:rsid w:val="00471746"/>
    <w:rsid w:val="0047750B"/>
    <w:rsid w:val="004777AA"/>
    <w:rsid w:val="0047790F"/>
    <w:rsid w:val="00480DE1"/>
    <w:rsid w:val="00485201"/>
    <w:rsid w:val="00490B69"/>
    <w:rsid w:val="004A0900"/>
    <w:rsid w:val="004A0E0D"/>
    <w:rsid w:val="004A1C58"/>
    <w:rsid w:val="004A41F5"/>
    <w:rsid w:val="004B6233"/>
    <w:rsid w:val="004B6AA8"/>
    <w:rsid w:val="004B75D9"/>
    <w:rsid w:val="004D7F52"/>
    <w:rsid w:val="004E5DDC"/>
    <w:rsid w:val="00504CB4"/>
    <w:rsid w:val="005109D7"/>
    <w:rsid w:val="00512661"/>
    <w:rsid w:val="00517969"/>
    <w:rsid w:val="005231BC"/>
    <w:rsid w:val="005311AA"/>
    <w:rsid w:val="005322F1"/>
    <w:rsid w:val="00534E61"/>
    <w:rsid w:val="00541CEA"/>
    <w:rsid w:val="00547487"/>
    <w:rsid w:val="00550BE2"/>
    <w:rsid w:val="00553749"/>
    <w:rsid w:val="005619AB"/>
    <w:rsid w:val="00573588"/>
    <w:rsid w:val="0057528F"/>
    <w:rsid w:val="005830AD"/>
    <w:rsid w:val="00583AFF"/>
    <w:rsid w:val="00584834"/>
    <w:rsid w:val="0058720F"/>
    <w:rsid w:val="00587664"/>
    <w:rsid w:val="00594D30"/>
    <w:rsid w:val="005A13E2"/>
    <w:rsid w:val="005A2F15"/>
    <w:rsid w:val="005B5022"/>
    <w:rsid w:val="005C5948"/>
    <w:rsid w:val="005C7870"/>
    <w:rsid w:val="005D0854"/>
    <w:rsid w:val="005D4213"/>
    <w:rsid w:val="005E0468"/>
    <w:rsid w:val="005E7CF0"/>
    <w:rsid w:val="005F0B84"/>
    <w:rsid w:val="00600ECF"/>
    <w:rsid w:val="0061181B"/>
    <w:rsid w:val="006213AA"/>
    <w:rsid w:val="00622080"/>
    <w:rsid w:val="00623892"/>
    <w:rsid w:val="00626FBB"/>
    <w:rsid w:val="0063099F"/>
    <w:rsid w:val="00635260"/>
    <w:rsid w:val="0064088C"/>
    <w:rsid w:val="00644A7F"/>
    <w:rsid w:val="00646389"/>
    <w:rsid w:val="00647425"/>
    <w:rsid w:val="00653742"/>
    <w:rsid w:val="00662DC0"/>
    <w:rsid w:val="0066411E"/>
    <w:rsid w:val="006651EE"/>
    <w:rsid w:val="00673BA4"/>
    <w:rsid w:val="006768BD"/>
    <w:rsid w:val="0068671F"/>
    <w:rsid w:val="00693BA7"/>
    <w:rsid w:val="006A042C"/>
    <w:rsid w:val="006A0754"/>
    <w:rsid w:val="006A6F3E"/>
    <w:rsid w:val="006B7BF3"/>
    <w:rsid w:val="006C3F0E"/>
    <w:rsid w:val="006D7546"/>
    <w:rsid w:val="006E0CD9"/>
    <w:rsid w:val="006E1D7C"/>
    <w:rsid w:val="006F685A"/>
    <w:rsid w:val="006F7270"/>
    <w:rsid w:val="007118FF"/>
    <w:rsid w:val="0071634A"/>
    <w:rsid w:val="007214A6"/>
    <w:rsid w:val="00723C15"/>
    <w:rsid w:val="00734B74"/>
    <w:rsid w:val="007359BE"/>
    <w:rsid w:val="0074029E"/>
    <w:rsid w:val="00742379"/>
    <w:rsid w:val="00743133"/>
    <w:rsid w:val="007454E9"/>
    <w:rsid w:val="00753737"/>
    <w:rsid w:val="0075579B"/>
    <w:rsid w:val="007750BA"/>
    <w:rsid w:val="00783F6A"/>
    <w:rsid w:val="00785CF2"/>
    <w:rsid w:val="00797641"/>
    <w:rsid w:val="007A03F7"/>
    <w:rsid w:val="007A359D"/>
    <w:rsid w:val="007A44E3"/>
    <w:rsid w:val="007A4B1D"/>
    <w:rsid w:val="007A66BB"/>
    <w:rsid w:val="007B0952"/>
    <w:rsid w:val="007B0B1C"/>
    <w:rsid w:val="007B4B76"/>
    <w:rsid w:val="007C0143"/>
    <w:rsid w:val="007C0AD6"/>
    <w:rsid w:val="007D678A"/>
    <w:rsid w:val="007E3747"/>
    <w:rsid w:val="007E440E"/>
    <w:rsid w:val="007F2652"/>
    <w:rsid w:val="00801A44"/>
    <w:rsid w:val="008269D3"/>
    <w:rsid w:val="008340FD"/>
    <w:rsid w:val="008346D8"/>
    <w:rsid w:val="00837466"/>
    <w:rsid w:val="00843A5F"/>
    <w:rsid w:val="008525C7"/>
    <w:rsid w:val="0085614A"/>
    <w:rsid w:val="00863405"/>
    <w:rsid w:val="008725C6"/>
    <w:rsid w:val="008763C3"/>
    <w:rsid w:val="0088105B"/>
    <w:rsid w:val="00881E1C"/>
    <w:rsid w:val="008848F0"/>
    <w:rsid w:val="00896C4A"/>
    <w:rsid w:val="00897C2A"/>
    <w:rsid w:val="008B0F26"/>
    <w:rsid w:val="008B6DA3"/>
    <w:rsid w:val="008B7D40"/>
    <w:rsid w:val="008C2DFD"/>
    <w:rsid w:val="008C364B"/>
    <w:rsid w:val="008C6C08"/>
    <w:rsid w:val="008C76CA"/>
    <w:rsid w:val="008D0600"/>
    <w:rsid w:val="008D110E"/>
    <w:rsid w:val="008D18C8"/>
    <w:rsid w:val="008D6A22"/>
    <w:rsid w:val="008D73C9"/>
    <w:rsid w:val="008E1BCF"/>
    <w:rsid w:val="008E2E53"/>
    <w:rsid w:val="008E4F31"/>
    <w:rsid w:val="008F087F"/>
    <w:rsid w:val="008F50B2"/>
    <w:rsid w:val="008F679C"/>
    <w:rsid w:val="00901401"/>
    <w:rsid w:val="009023CD"/>
    <w:rsid w:val="009113EA"/>
    <w:rsid w:val="00912D51"/>
    <w:rsid w:val="00913469"/>
    <w:rsid w:val="00927D80"/>
    <w:rsid w:val="009301B6"/>
    <w:rsid w:val="009342EB"/>
    <w:rsid w:val="00940C98"/>
    <w:rsid w:val="00941389"/>
    <w:rsid w:val="009425E4"/>
    <w:rsid w:val="00943B43"/>
    <w:rsid w:val="00943C8F"/>
    <w:rsid w:val="00953600"/>
    <w:rsid w:val="00953BA4"/>
    <w:rsid w:val="00954162"/>
    <w:rsid w:val="00955A82"/>
    <w:rsid w:val="0096128F"/>
    <w:rsid w:val="00964C47"/>
    <w:rsid w:val="00967AD4"/>
    <w:rsid w:val="00967BE7"/>
    <w:rsid w:val="0099383A"/>
    <w:rsid w:val="009A24D0"/>
    <w:rsid w:val="009B2216"/>
    <w:rsid w:val="009B22FF"/>
    <w:rsid w:val="009B3447"/>
    <w:rsid w:val="009B64EE"/>
    <w:rsid w:val="009C1057"/>
    <w:rsid w:val="009C1AF6"/>
    <w:rsid w:val="009C1BEC"/>
    <w:rsid w:val="009C26A9"/>
    <w:rsid w:val="009C456F"/>
    <w:rsid w:val="009C51E0"/>
    <w:rsid w:val="009D1972"/>
    <w:rsid w:val="009D2A69"/>
    <w:rsid w:val="009E1CC5"/>
    <w:rsid w:val="009E657D"/>
    <w:rsid w:val="009F6850"/>
    <w:rsid w:val="00A12FD1"/>
    <w:rsid w:val="00A16CF8"/>
    <w:rsid w:val="00A16D79"/>
    <w:rsid w:val="00A30BF2"/>
    <w:rsid w:val="00A47F2E"/>
    <w:rsid w:val="00A6131D"/>
    <w:rsid w:val="00A615FE"/>
    <w:rsid w:val="00A65716"/>
    <w:rsid w:val="00A65C99"/>
    <w:rsid w:val="00A74EE9"/>
    <w:rsid w:val="00A81DE3"/>
    <w:rsid w:val="00A86023"/>
    <w:rsid w:val="00A96AA3"/>
    <w:rsid w:val="00AA3290"/>
    <w:rsid w:val="00AB4D52"/>
    <w:rsid w:val="00AB70DC"/>
    <w:rsid w:val="00AC40FC"/>
    <w:rsid w:val="00AC4DBF"/>
    <w:rsid w:val="00AC6400"/>
    <w:rsid w:val="00AC72E2"/>
    <w:rsid w:val="00AC7A38"/>
    <w:rsid w:val="00AD7AE6"/>
    <w:rsid w:val="00AE2230"/>
    <w:rsid w:val="00AF3843"/>
    <w:rsid w:val="00AF7153"/>
    <w:rsid w:val="00B0416E"/>
    <w:rsid w:val="00B0763C"/>
    <w:rsid w:val="00B20062"/>
    <w:rsid w:val="00B32C09"/>
    <w:rsid w:val="00B34421"/>
    <w:rsid w:val="00B44899"/>
    <w:rsid w:val="00B45705"/>
    <w:rsid w:val="00B51348"/>
    <w:rsid w:val="00B53CF5"/>
    <w:rsid w:val="00B567A3"/>
    <w:rsid w:val="00B56CF3"/>
    <w:rsid w:val="00B62CDD"/>
    <w:rsid w:val="00B66E36"/>
    <w:rsid w:val="00B706DC"/>
    <w:rsid w:val="00B77F8A"/>
    <w:rsid w:val="00B83272"/>
    <w:rsid w:val="00B85ABC"/>
    <w:rsid w:val="00B86339"/>
    <w:rsid w:val="00B9085D"/>
    <w:rsid w:val="00B92F73"/>
    <w:rsid w:val="00B93429"/>
    <w:rsid w:val="00B94F05"/>
    <w:rsid w:val="00B95213"/>
    <w:rsid w:val="00BA39B8"/>
    <w:rsid w:val="00BB191E"/>
    <w:rsid w:val="00BB6A34"/>
    <w:rsid w:val="00BC72AD"/>
    <w:rsid w:val="00BC7AED"/>
    <w:rsid w:val="00BD36E4"/>
    <w:rsid w:val="00BD3B15"/>
    <w:rsid w:val="00BD5FE0"/>
    <w:rsid w:val="00BE09A0"/>
    <w:rsid w:val="00BE0B93"/>
    <w:rsid w:val="00BE2EE8"/>
    <w:rsid w:val="00BF2C14"/>
    <w:rsid w:val="00BF30A2"/>
    <w:rsid w:val="00BF4DD0"/>
    <w:rsid w:val="00BF5FD2"/>
    <w:rsid w:val="00BF6097"/>
    <w:rsid w:val="00C01A35"/>
    <w:rsid w:val="00C04E0A"/>
    <w:rsid w:val="00C255F7"/>
    <w:rsid w:val="00C256FB"/>
    <w:rsid w:val="00C35457"/>
    <w:rsid w:val="00C376F4"/>
    <w:rsid w:val="00C434BD"/>
    <w:rsid w:val="00C5516D"/>
    <w:rsid w:val="00C5521B"/>
    <w:rsid w:val="00C567F9"/>
    <w:rsid w:val="00C620D8"/>
    <w:rsid w:val="00C639B3"/>
    <w:rsid w:val="00C6427E"/>
    <w:rsid w:val="00C77D82"/>
    <w:rsid w:val="00C82CA2"/>
    <w:rsid w:val="00C838FE"/>
    <w:rsid w:val="00C8590F"/>
    <w:rsid w:val="00CA157A"/>
    <w:rsid w:val="00CB206A"/>
    <w:rsid w:val="00CB31C0"/>
    <w:rsid w:val="00CC1BAC"/>
    <w:rsid w:val="00CD1020"/>
    <w:rsid w:val="00CF68E8"/>
    <w:rsid w:val="00D01A5E"/>
    <w:rsid w:val="00D0204A"/>
    <w:rsid w:val="00D05B0B"/>
    <w:rsid w:val="00D076CD"/>
    <w:rsid w:val="00D16F8A"/>
    <w:rsid w:val="00D20D65"/>
    <w:rsid w:val="00D32BCB"/>
    <w:rsid w:val="00D41B1D"/>
    <w:rsid w:val="00D428B6"/>
    <w:rsid w:val="00D57668"/>
    <w:rsid w:val="00D634ED"/>
    <w:rsid w:val="00D74841"/>
    <w:rsid w:val="00D81A0D"/>
    <w:rsid w:val="00D965A3"/>
    <w:rsid w:val="00D9740E"/>
    <w:rsid w:val="00DA7127"/>
    <w:rsid w:val="00DB2911"/>
    <w:rsid w:val="00DB565B"/>
    <w:rsid w:val="00DC0A49"/>
    <w:rsid w:val="00DD2F41"/>
    <w:rsid w:val="00DE10E4"/>
    <w:rsid w:val="00DE459C"/>
    <w:rsid w:val="00DF4265"/>
    <w:rsid w:val="00DF4419"/>
    <w:rsid w:val="00DF63AE"/>
    <w:rsid w:val="00E01CE5"/>
    <w:rsid w:val="00E107C0"/>
    <w:rsid w:val="00E21850"/>
    <w:rsid w:val="00E37027"/>
    <w:rsid w:val="00E41D76"/>
    <w:rsid w:val="00E41F91"/>
    <w:rsid w:val="00E43F53"/>
    <w:rsid w:val="00E514F9"/>
    <w:rsid w:val="00E5180F"/>
    <w:rsid w:val="00E565A8"/>
    <w:rsid w:val="00E72ACA"/>
    <w:rsid w:val="00E866B3"/>
    <w:rsid w:val="00E9022D"/>
    <w:rsid w:val="00E952B7"/>
    <w:rsid w:val="00E967F8"/>
    <w:rsid w:val="00EA049E"/>
    <w:rsid w:val="00EA51E0"/>
    <w:rsid w:val="00EA5A93"/>
    <w:rsid w:val="00EB02E8"/>
    <w:rsid w:val="00EC20D9"/>
    <w:rsid w:val="00ED2E30"/>
    <w:rsid w:val="00EE0EE2"/>
    <w:rsid w:val="00EF53B7"/>
    <w:rsid w:val="00F01EFC"/>
    <w:rsid w:val="00F11C5D"/>
    <w:rsid w:val="00F12EA1"/>
    <w:rsid w:val="00F175C5"/>
    <w:rsid w:val="00F23525"/>
    <w:rsid w:val="00F25319"/>
    <w:rsid w:val="00F420E6"/>
    <w:rsid w:val="00F56515"/>
    <w:rsid w:val="00F60720"/>
    <w:rsid w:val="00F643DA"/>
    <w:rsid w:val="00F6777C"/>
    <w:rsid w:val="00F67875"/>
    <w:rsid w:val="00F71C9F"/>
    <w:rsid w:val="00F7534B"/>
    <w:rsid w:val="00F76999"/>
    <w:rsid w:val="00F8643E"/>
    <w:rsid w:val="00F916AC"/>
    <w:rsid w:val="00FA616B"/>
    <w:rsid w:val="00FB1C27"/>
    <w:rsid w:val="00FB2412"/>
    <w:rsid w:val="00FB438C"/>
    <w:rsid w:val="00FB7664"/>
    <w:rsid w:val="00FC5842"/>
    <w:rsid w:val="00FC709B"/>
    <w:rsid w:val="00FD5EAC"/>
    <w:rsid w:val="00FD5F0B"/>
    <w:rsid w:val="00FE5F3D"/>
    <w:rsid w:val="00FF3724"/>
    <w:rsid w:val="00FF45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22D8B00"/>
  <w15:docId w15:val="{88E56DEB-BD4D-4221-819F-48380EF5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uiPriority="9"/>
    <w:lsdException w:name="heading 2" w:uiPriority="9"/>
    <w:lsdException w:name="heading 3" w:uiPriority="9"/>
    <w:lsdException w:name="heading 4" w:uiPriority="9"/>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51C5"/>
  </w:style>
  <w:style w:type="paragraph" w:styleId="Heading1">
    <w:name w:val="heading 1"/>
    <w:basedOn w:val="Normal"/>
    <w:link w:val="Heading1Char"/>
    <w:uiPriority w:val="9"/>
    <w:rsid w:val="00E21857"/>
    <w:pPr>
      <w:spacing w:after="0"/>
      <w:jc w:val="center"/>
      <w:outlineLvl w:val="0"/>
    </w:pPr>
    <w:rPr>
      <w:rFonts w:asciiTheme="majorHAnsi" w:eastAsiaTheme="majorEastAsia" w:hAnsiTheme="majorHAnsi" w:cstheme="majorBidi"/>
      <w:bCs/>
      <w:color w:val="C0504D" w:themeColor="accent2"/>
      <w:sz w:val="52"/>
      <w:szCs w:val="32"/>
    </w:rPr>
  </w:style>
  <w:style w:type="paragraph" w:styleId="Heading2">
    <w:name w:val="heading 2"/>
    <w:basedOn w:val="Normal"/>
    <w:link w:val="Heading2Char"/>
    <w:uiPriority w:val="9"/>
    <w:unhideWhenUsed/>
    <w:rsid w:val="00E21857"/>
    <w:pPr>
      <w:spacing w:after="0"/>
      <w:outlineLvl w:val="1"/>
    </w:pPr>
    <w:rPr>
      <w:rFonts w:asciiTheme="majorHAnsi" w:eastAsiaTheme="majorEastAsia" w:hAnsiTheme="majorHAnsi" w:cstheme="majorBidi"/>
      <w:bCs/>
      <w:color w:val="C0504D" w:themeColor="accent2"/>
      <w:sz w:val="40"/>
      <w:szCs w:val="26"/>
    </w:rPr>
  </w:style>
  <w:style w:type="paragraph" w:styleId="Heading3">
    <w:name w:val="heading 3"/>
    <w:basedOn w:val="Normal"/>
    <w:link w:val="Heading3Char"/>
    <w:uiPriority w:val="9"/>
    <w:unhideWhenUsed/>
    <w:rsid w:val="00E21857"/>
    <w:pPr>
      <w:spacing w:after="0"/>
      <w:jc w:val="center"/>
      <w:outlineLvl w:val="2"/>
    </w:pPr>
    <w:rPr>
      <w:rFonts w:asciiTheme="majorHAnsi" w:eastAsiaTheme="majorEastAsia" w:hAnsiTheme="majorHAnsi" w:cstheme="majorBidi"/>
      <w:bCs/>
      <w:color w:val="C0504D" w:themeColor="accent2"/>
      <w:sz w:val="28"/>
    </w:rPr>
  </w:style>
  <w:style w:type="paragraph" w:styleId="Heading4">
    <w:name w:val="heading 4"/>
    <w:basedOn w:val="Normal"/>
    <w:link w:val="Heading4Char"/>
    <w:uiPriority w:val="9"/>
    <w:unhideWhenUsed/>
    <w:rsid w:val="00E21857"/>
    <w:pPr>
      <w:spacing w:after="0"/>
      <w:outlineLvl w:val="3"/>
    </w:pPr>
    <w:rPr>
      <w:rFonts w:asciiTheme="majorHAnsi" w:eastAsiaTheme="majorEastAsia" w:hAnsiTheme="majorHAnsi" w:cstheme="majorBidi"/>
      <w:bCs/>
      <w:iCs/>
      <w:color w:val="0F243E" w:themeColor="text2" w:themeShade="80"/>
      <w:sz w:val="28"/>
    </w:rPr>
  </w:style>
  <w:style w:type="paragraph" w:styleId="Heading5">
    <w:name w:val="heading 5"/>
    <w:basedOn w:val="Normal"/>
    <w:link w:val="Heading5Char"/>
    <w:uiPriority w:val="9"/>
    <w:unhideWhenUsed/>
    <w:rsid w:val="00FB264E"/>
    <w:pPr>
      <w:spacing w:before="120" w:after="0" w:line="264" w:lineRule="auto"/>
      <w:outlineLvl w:val="4"/>
    </w:pPr>
    <w:rPr>
      <w:rFonts w:asciiTheme="majorHAnsi" w:eastAsiaTheme="majorEastAsia" w:hAnsiTheme="majorHAnsi" w:cstheme="majorBidi"/>
      <w:color w:val="C0504D" w:themeColor="accen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895"/>
    <w:pPr>
      <w:spacing w:after="0"/>
    </w:pPr>
    <w:rPr>
      <w:color w:val="0F243E" w:themeColor="text2" w:themeShade="80"/>
      <w:sz w:val="22"/>
    </w:rPr>
  </w:style>
  <w:style w:type="character" w:customStyle="1" w:styleId="HeaderChar">
    <w:name w:val="Header Char"/>
    <w:basedOn w:val="DefaultParagraphFont"/>
    <w:link w:val="Header"/>
    <w:uiPriority w:val="99"/>
    <w:rsid w:val="00B85895"/>
    <w:rPr>
      <w:color w:val="0F243E" w:themeColor="text2" w:themeShade="80"/>
      <w:sz w:val="22"/>
    </w:rPr>
  </w:style>
  <w:style w:type="paragraph" w:styleId="Footer">
    <w:name w:val="footer"/>
    <w:basedOn w:val="Normal"/>
    <w:link w:val="FooterChar"/>
    <w:uiPriority w:val="99"/>
    <w:unhideWhenUsed/>
    <w:rsid w:val="00297F8E"/>
    <w:pPr>
      <w:spacing w:after="0"/>
      <w:jc w:val="right"/>
    </w:pPr>
    <w:rPr>
      <w:color w:val="0F243E" w:themeColor="text2" w:themeShade="80"/>
      <w:sz w:val="20"/>
    </w:rPr>
  </w:style>
  <w:style w:type="character" w:customStyle="1" w:styleId="FooterChar">
    <w:name w:val="Footer Char"/>
    <w:basedOn w:val="DefaultParagraphFont"/>
    <w:link w:val="Footer"/>
    <w:uiPriority w:val="99"/>
    <w:rsid w:val="00297F8E"/>
    <w:rPr>
      <w:color w:val="0F243E" w:themeColor="text2" w:themeShade="80"/>
      <w:sz w:val="20"/>
    </w:rPr>
  </w:style>
  <w:style w:type="character" w:customStyle="1" w:styleId="Heading1Char">
    <w:name w:val="Heading 1 Char"/>
    <w:basedOn w:val="DefaultParagraphFont"/>
    <w:link w:val="Heading1"/>
    <w:uiPriority w:val="9"/>
    <w:rsid w:val="00E21857"/>
    <w:rPr>
      <w:rFonts w:asciiTheme="majorHAnsi" w:eastAsiaTheme="majorEastAsia" w:hAnsiTheme="majorHAnsi" w:cstheme="majorBidi"/>
      <w:bCs/>
      <w:color w:val="C0504D" w:themeColor="accent2"/>
      <w:sz w:val="52"/>
      <w:szCs w:val="32"/>
    </w:rPr>
  </w:style>
  <w:style w:type="character" w:customStyle="1" w:styleId="Heading2Char">
    <w:name w:val="Heading 2 Char"/>
    <w:basedOn w:val="DefaultParagraphFont"/>
    <w:link w:val="Heading2"/>
    <w:uiPriority w:val="9"/>
    <w:rsid w:val="00E21857"/>
    <w:rPr>
      <w:rFonts w:asciiTheme="majorHAnsi" w:eastAsiaTheme="majorEastAsia" w:hAnsiTheme="majorHAnsi" w:cstheme="majorBidi"/>
      <w:bCs/>
      <w:color w:val="C0504D" w:themeColor="accent2"/>
      <w:sz w:val="40"/>
      <w:szCs w:val="26"/>
    </w:rPr>
  </w:style>
  <w:style w:type="character" w:customStyle="1" w:styleId="Heading3Char">
    <w:name w:val="Heading 3 Char"/>
    <w:basedOn w:val="DefaultParagraphFont"/>
    <w:link w:val="Heading3"/>
    <w:uiPriority w:val="9"/>
    <w:rsid w:val="00E21857"/>
    <w:rPr>
      <w:rFonts w:asciiTheme="majorHAnsi" w:eastAsiaTheme="majorEastAsia" w:hAnsiTheme="majorHAnsi" w:cstheme="majorBidi"/>
      <w:bCs/>
      <w:color w:val="C0504D" w:themeColor="accent2"/>
      <w:sz w:val="28"/>
    </w:rPr>
  </w:style>
  <w:style w:type="character" w:customStyle="1" w:styleId="Heading4Char">
    <w:name w:val="Heading 4 Char"/>
    <w:basedOn w:val="DefaultParagraphFont"/>
    <w:link w:val="Heading4"/>
    <w:uiPriority w:val="9"/>
    <w:rsid w:val="00E21857"/>
    <w:rPr>
      <w:rFonts w:asciiTheme="majorHAnsi" w:eastAsiaTheme="majorEastAsia" w:hAnsiTheme="majorHAnsi" w:cstheme="majorBidi"/>
      <w:bCs/>
      <w:iCs/>
      <w:color w:val="0F243E" w:themeColor="text2" w:themeShade="80"/>
      <w:sz w:val="28"/>
    </w:rPr>
  </w:style>
  <w:style w:type="character" w:customStyle="1" w:styleId="Heading5Char">
    <w:name w:val="Heading 5 Char"/>
    <w:basedOn w:val="DefaultParagraphFont"/>
    <w:link w:val="Heading5"/>
    <w:uiPriority w:val="9"/>
    <w:rsid w:val="00FB264E"/>
    <w:rPr>
      <w:rFonts w:asciiTheme="majorHAnsi" w:eastAsiaTheme="majorEastAsia" w:hAnsiTheme="majorHAnsi" w:cstheme="majorBidi"/>
      <w:color w:val="C0504D" w:themeColor="accent2"/>
      <w:sz w:val="22"/>
    </w:rPr>
  </w:style>
  <w:style w:type="paragraph" w:styleId="BodyText">
    <w:name w:val="Body Text"/>
    <w:basedOn w:val="Normal"/>
    <w:link w:val="BodyTextChar"/>
    <w:uiPriority w:val="99"/>
    <w:unhideWhenUsed/>
    <w:rsid w:val="00E21857"/>
    <w:pPr>
      <w:spacing w:after="60" w:line="264" w:lineRule="auto"/>
      <w:ind w:firstLine="360"/>
    </w:pPr>
    <w:rPr>
      <w:color w:val="0F243E" w:themeColor="text2" w:themeShade="80"/>
      <w:sz w:val="22"/>
    </w:rPr>
  </w:style>
  <w:style w:type="character" w:customStyle="1" w:styleId="BodyTextChar">
    <w:name w:val="Body Text Char"/>
    <w:basedOn w:val="DefaultParagraphFont"/>
    <w:link w:val="BodyText"/>
    <w:uiPriority w:val="99"/>
    <w:rsid w:val="00E21857"/>
    <w:rPr>
      <w:color w:val="0F243E" w:themeColor="text2" w:themeShade="80"/>
      <w:sz w:val="22"/>
    </w:rPr>
  </w:style>
  <w:style w:type="paragraph" w:styleId="BodyText2">
    <w:name w:val="Body Text 2"/>
    <w:basedOn w:val="Normal"/>
    <w:link w:val="BodyText2Char"/>
    <w:uiPriority w:val="99"/>
    <w:unhideWhenUsed/>
    <w:rsid w:val="00E21857"/>
    <w:pPr>
      <w:spacing w:line="252" w:lineRule="auto"/>
    </w:pPr>
    <w:rPr>
      <w:color w:val="0F243E" w:themeColor="text2" w:themeShade="80"/>
      <w:sz w:val="20"/>
    </w:rPr>
  </w:style>
  <w:style w:type="character" w:customStyle="1" w:styleId="BodyText2Char">
    <w:name w:val="Body Text 2 Char"/>
    <w:basedOn w:val="DefaultParagraphFont"/>
    <w:link w:val="BodyText2"/>
    <w:uiPriority w:val="99"/>
    <w:rsid w:val="00E21857"/>
    <w:rPr>
      <w:color w:val="0F243E" w:themeColor="text2" w:themeShade="80"/>
      <w:sz w:val="20"/>
    </w:rPr>
  </w:style>
  <w:style w:type="paragraph" w:styleId="Title">
    <w:name w:val="Title"/>
    <w:basedOn w:val="Normal"/>
    <w:link w:val="TitleChar"/>
    <w:uiPriority w:val="10"/>
    <w:rsid w:val="00E21857"/>
    <w:pPr>
      <w:spacing w:after="0"/>
      <w:jc w:val="center"/>
    </w:pPr>
    <w:rPr>
      <w:rFonts w:asciiTheme="majorHAnsi" w:eastAsiaTheme="majorEastAsia" w:hAnsiTheme="majorHAnsi" w:cstheme="majorBidi"/>
      <w:color w:val="FFFFFF" w:themeColor="background1"/>
      <w:sz w:val="120"/>
      <w:szCs w:val="52"/>
    </w:rPr>
  </w:style>
  <w:style w:type="character" w:customStyle="1" w:styleId="TitleChar">
    <w:name w:val="Title Char"/>
    <w:basedOn w:val="DefaultParagraphFont"/>
    <w:link w:val="Title"/>
    <w:uiPriority w:val="10"/>
    <w:rsid w:val="00E21857"/>
    <w:rPr>
      <w:rFonts w:asciiTheme="majorHAnsi" w:eastAsiaTheme="majorEastAsia" w:hAnsiTheme="majorHAnsi" w:cstheme="majorBidi"/>
      <w:color w:val="FFFFFF" w:themeColor="background1"/>
      <w:sz w:val="120"/>
      <w:szCs w:val="52"/>
    </w:rPr>
  </w:style>
  <w:style w:type="paragraph" w:styleId="Subtitle">
    <w:name w:val="Subtitle"/>
    <w:basedOn w:val="Normal"/>
    <w:link w:val="SubtitleChar"/>
    <w:uiPriority w:val="11"/>
    <w:rsid w:val="00E21857"/>
    <w:pPr>
      <w:numPr>
        <w:ilvl w:val="1"/>
      </w:numPr>
      <w:spacing w:after="0"/>
      <w:jc w:val="center"/>
    </w:pPr>
    <w:rPr>
      <w:rFonts w:asciiTheme="majorHAnsi" w:eastAsiaTheme="majorEastAsia" w:hAnsiTheme="majorHAnsi" w:cstheme="majorBidi"/>
      <w:iCs/>
      <w:color w:val="8DB3E2" w:themeColor="text2" w:themeTint="66"/>
      <w:sz w:val="36"/>
    </w:rPr>
  </w:style>
  <w:style w:type="character" w:customStyle="1" w:styleId="SubtitleChar">
    <w:name w:val="Subtitle Char"/>
    <w:basedOn w:val="DefaultParagraphFont"/>
    <w:link w:val="Subtitle"/>
    <w:uiPriority w:val="11"/>
    <w:rsid w:val="00E21857"/>
    <w:rPr>
      <w:rFonts w:asciiTheme="majorHAnsi" w:eastAsiaTheme="majorEastAsia" w:hAnsiTheme="majorHAnsi" w:cstheme="majorBidi"/>
      <w:iCs/>
      <w:color w:val="8DB3E2" w:themeColor="text2" w:themeTint="66"/>
      <w:sz w:val="36"/>
    </w:rPr>
  </w:style>
  <w:style w:type="paragraph" w:customStyle="1" w:styleId="BlockHeading">
    <w:name w:val="Block Heading"/>
    <w:basedOn w:val="Normal"/>
    <w:link w:val="BlockHeadingChar"/>
    <w:rsid w:val="00E21857"/>
    <w:pPr>
      <w:spacing w:after="0"/>
      <w:jc w:val="center"/>
    </w:pPr>
    <w:rPr>
      <w:color w:val="FFFFFF" w:themeColor="background1"/>
      <w:sz w:val="52"/>
    </w:rPr>
  </w:style>
  <w:style w:type="paragraph" w:customStyle="1" w:styleId="Organization">
    <w:name w:val="Organization"/>
    <w:basedOn w:val="Normal"/>
    <w:link w:val="OrganizationChar"/>
    <w:rsid w:val="001149FF"/>
    <w:pPr>
      <w:spacing w:after="0"/>
    </w:pPr>
    <w:rPr>
      <w:color w:val="4F81BD" w:themeColor="accent1"/>
      <w:sz w:val="28"/>
    </w:rPr>
  </w:style>
  <w:style w:type="character" w:customStyle="1" w:styleId="OrganizationChar">
    <w:name w:val="Organization Char"/>
    <w:basedOn w:val="DefaultParagraphFont"/>
    <w:link w:val="Organization"/>
    <w:rsid w:val="001149FF"/>
    <w:rPr>
      <w:color w:val="4F81BD" w:themeColor="accent1"/>
      <w:sz w:val="28"/>
    </w:rPr>
  </w:style>
  <w:style w:type="character" w:customStyle="1" w:styleId="BlockHeadingChar">
    <w:name w:val="Block Heading Char"/>
    <w:basedOn w:val="DefaultParagraphFont"/>
    <w:link w:val="BlockHeading"/>
    <w:rsid w:val="00E21857"/>
    <w:rPr>
      <w:color w:val="FFFFFF" w:themeColor="background1"/>
      <w:sz w:val="52"/>
    </w:rPr>
  </w:style>
  <w:style w:type="paragraph" w:customStyle="1" w:styleId="Header-Right">
    <w:name w:val="Header - Right"/>
    <w:basedOn w:val="Header"/>
    <w:link w:val="Header-RightChar"/>
    <w:rsid w:val="00B85895"/>
    <w:pPr>
      <w:jc w:val="right"/>
    </w:pPr>
  </w:style>
  <w:style w:type="character" w:customStyle="1" w:styleId="Header-RightChar">
    <w:name w:val="Header - Right Char"/>
    <w:basedOn w:val="HeaderChar"/>
    <w:link w:val="Header-Right"/>
    <w:rsid w:val="00B85895"/>
    <w:rPr>
      <w:color w:val="0F243E" w:themeColor="text2" w:themeShade="80"/>
      <w:sz w:val="22"/>
    </w:rPr>
  </w:style>
  <w:style w:type="paragraph" w:styleId="BlockText">
    <w:name w:val="Block Text"/>
    <w:basedOn w:val="Normal"/>
    <w:rsid w:val="00634A3E"/>
    <w:pPr>
      <w:spacing w:after="0"/>
      <w:jc w:val="center"/>
    </w:pPr>
    <w:rPr>
      <w:iCs/>
      <w:color w:val="FFFFFF" w:themeColor="background1"/>
      <w:sz w:val="28"/>
    </w:rPr>
  </w:style>
  <w:style w:type="paragraph" w:customStyle="1" w:styleId="Recipient">
    <w:name w:val="Recipient"/>
    <w:basedOn w:val="Normal"/>
    <w:link w:val="RecipientChar"/>
    <w:rsid w:val="001149FF"/>
    <w:pPr>
      <w:spacing w:after="0"/>
    </w:pPr>
    <w:rPr>
      <w:color w:val="C0504D" w:themeColor="accent2"/>
      <w:sz w:val="28"/>
    </w:rPr>
  </w:style>
  <w:style w:type="paragraph" w:customStyle="1" w:styleId="Continued">
    <w:name w:val="Continued"/>
    <w:basedOn w:val="Normal"/>
    <w:rsid w:val="003B457D"/>
    <w:pPr>
      <w:spacing w:after="0"/>
      <w:jc w:val="right"/>
    </w:pPr>
    <w:rPr>
      <w:color w:val="C0504D" w:themeColor="accent2"/>
    </w:rPr>
  </w:style>
  <w:style w:type="character" w:customStyle="1" w:styleId="RecipientChar">
    <w:name w:val="Recipient Char"/>
    <w:basedOn w:val="DefaultParagraphFont"/>
    <w:link w:val="Recipient"/>
    <w:rsid w:val="001149FF"/>
    <w:rPr>
      <w:color w:val="C0504D" w:themeColor="accent2"/>
      <w:sz w:val="28"/>
    </w:rPr>
  </w:style>
  <w:style w:type="paragraph" w:styleId="NormalWeb">
    <w:name w:val="Normal (Web)"/>
    <w:basedOn w:val="Normal"/>
    <w:uiPriority w:val="99"/>
    <w:unhideWhenUsed/>
    <w:rsid w:val="00FB438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rsid w:val="00AB70D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AB70DC"/>
    <w:rPr>
      <w:rFonts w:ascii="Lucida Grande" w:hAnsi="Lucida Grande" w:cs="Lucida Grande"/>
      <w:sz w:val="18"/>
      <w:szCs w:val="18"/>
    </w:rPr>
  </w:style>
  <w:style w:type="paragraph" w:styleId="ListParagraph">
    <w:name w:val="List Paragraph"/>
    <w:basedOn w:val="Normal"/>
    <w:uiPriority w:val="34"/>
    <w:qFormat/>
    <w:rsid w:val="00A86023"/>
    <w:pPr>
      <w:ind w:left="720"/>
      <w:contextualSpacing/>
    </w:pPr>
  </w:style>
  <w:style w:type="character" w:styleId="Strong">
    <w:name w:val="Strong"/>
    <w:basedOn w:val="DefaultParagraphFont"/>
    <w:uiPriority w:val="22"/>
    <w:rsid w:val="00302CE8"/>
    <w:rPr>
      <w:b/>
      <w:bCs/>
    </w:rPr>
  </w:style>
  <w:style w:type="paragraph" w:customStyle="1" w:styleId="1HeadlineStyle">
    <w:name w:val="1 Headline Style"/>
    <w:basedOn w:val="Title"/>
    <w:link w:val="1HeadlineStyleChar"/>
    <w:qFormat/>
    <w:rsid w:val="00AF7153"/>
    <w:pPr>
      <w:spacing w:line="216" w:lineRule="auto"/>
      <w:jc w:val="left"/>
    </w:pPr>
    <w:rPr>
      <w:rFonts w:ascii="Arial" w:hAnsi="Arial"/>
      <w:sz w:val="36"/>
      <w:szCs w:val="44"/>
    </w:rPr>
  </w:style>
  <w:style w:type="paragraph" w:customStyle="1" w:styleId="2SubheadStyle">
    <w:name w:val="2 Subhead Style"/>
    <w:basedOn w:val="Header"/>
    <w:link w:val="2SubheadStyleChar"/>
    <w:qFormat/>
    <w:rsid w:val="00AF7153"/>
    <w:pPr>
      <w:spacing w:line="276" w:lineRule="auto"/>
    </w:pPr>
    <w:rPr>
      <w:rFonts w:ascii="Arial" w:hAnsi="Arial" w:cs="Arial"/>
      <w:color w:val="FFFFFF" w:themeColor="background1"/>
      <w:sz w:val="28"/>
      <w:szCs w:val="28"/>
    </w:rPr>
  </w:style>
  <w:style w:type="character" w:customStyle="1" w:styleId="1HeadlineStyleChar">
    <w:name w:val="1 Headline Style Char"/>
    <w:basedOn w:val="TitleChar"/>
    <w:link w:val="1HeadlineStyle"/>
    <w:rsid w:val="00AF7153"/>
    <w:rPr>
      <w:rFonts w:ascii="Arial" w:eastAsiaTheme="majorEastAsia" w:hAnsi="Arial" w:cstheme="majorBidi"/>
      <w:color w:val="FFFFFF" w:themeColor="background1"/>
      <w:sz w:val="36"/>
      <w:szCs w:val="44"/>
    </w:rPr>
  </w:style>
  <w:style w:type="paragraph" w:customStyle="1" w:styleId="3ArticleTitleStyle">
    <w:name w:val="3 Article Title Style"/>
    <w:basedOn w:val="Normal"/>
    <w:link w:val="3ArticleTitleStyleChar"/>
    <w:qFormat/>
    <w:rsid w:val="00E9022D"/>
    <w:pPr>
      <w:spacing w:before="240" w:after="60" w:line="276" w:lineRule="auto"/>
    </w:pPr>
    <w:rPr>
      <w:rFonts w:ascii="Arial" w:hAnsi="Arial" w:cs="Arial"/>
      <w:color w:val="732282"/>
      <w:szCs w:val="32"/>
    </w:rPr>
  </w:style>
  <w:style w:type="character" w:customStyle="1" w:styleId="2SubheadStyleChar">
    <w:name w:val="2 Subhead Style Char"/>
    <w:basedOn w:val="HeaderChar"/>
    <w:link w:val="2SubheadStyle"/>
    <w:rsid w:val="00AF7153"/>
    <w:rPr>
      <w:rFonts w:ascii="Arial" w:hAnsi="Arial" w:cs="Arial"/>
      <w:color w:val="FFFFFF" w:themeColor="background1"/>
      <w:sz w:val="28"/>
      <w:szCs w:val="28"/>
    </w:rPr>
  </w:style>
  <w:style w:type="paragraph" w:customStyle="1" w:styleId="4BodyCopy">
    <w:name w:val="4 Body Copy"/>
    <w:basedOn w:val="Normal"/>
    <w:link w:val="4BodyCopyChar"/>
    <w:qFormat/>
    <w:rsid w:val="00E9022D"/>
    <w:pPr>
      <w:spacing w:after="120" w:line="276" w:lineRule="auto"/>
    </w:pPr>
    <w:rPr>
      <w:rFonts w:ascii="Arial" w:hAnsi="Arial"/>
      <w:color w:val="000000" w:themeColor="text1"/>
      <w:sz w:val="20"/>
      <w:szCs w:val="20"/>
    </w:rPr>
  </w:style>
  <w:style w:type="character" w:customStyle="1" w:styleId="3ArticleTitleStyleChar">
    <w:name w:val="3 Article Title Style Char"/>
    <w:basedOn w:val="DefaultParagraphFont"/>
    <w:link w:val="3ArticleTitleStyle"/>
    <w:rsid w:val="00E9022D"/>
    <w:rPr>
      <w:rFonts w:ascii="Arial" w:hAnsi="Arial" w:cs="Arial"/>
      <w:color w:val="732282"/>
      <w:szCs w:val="32"/>
    </w:rPr>
  </w:style>
  <w:style w:type="paragraph" w:customStyle="1" w:styleId="5DateofIssue">
    <w:name w:val="5 Date of Issue"/>
    <w:basedOn w:val="Normal"/>
    <w:link w:val="5DateofIssueChar"/>
    <w:qFormat/>
    <w:rsid w:val="009C26A9"/>
    <w:rPr>
      <w:rFonts w:ascii="Arial" w:hAnsi="Arial" w:cs="Arial"/>
      <w:color w:val="000000" w:themeColor="text1"/>
      <w:sz w:val="16"/>
      <w:szCs w:val="16"/>
    </w:rPr>
  </w:style>
  <w:style w:type="character" w:customStyle="1" w:styleId="4BodyCopyChar">
    <w:name w:val="4 Body Copy Char"/>
    <w:basedOn w:val="DefaultParagraphFont"/>
    <w:link w:val="4BodyCopy"/>
    <w:rsid w:val="00E9022D"/>
    <w:rPr>
      <w:rFonts w:ascii="Arial" w:hAnsi="Arial"/>
      <w:color w:val="000000" w:themeColor="text1"/>
      <w:sz w:val="20"/>
      <w:szCs w:val="20"/>
    </w:rPr>
  </w:style>
  <w:style w:type="paragraph" w:customStyle="1" w:styleId="CaptionforPhotos">
    <w:name w:val="Caption for Photos"/>
    <w:basedOn w:val="Header"/>
    <w:link w:val="CaptionforPhotosChar"/>
    <w:qFormat/>
    <w:rsid w:val="008C76CA"/>
    <w:pPr>
      <w:spacing w:after="210"/>
    </w:pPr>
    <w:rPr>
      <w:rFonts w:ascii="Arial" w:hAnsi="Arial" w:cs="Arial"/>
      <w:color w:val="404040" w:themeColor="text1" w:themeTint="BF"/>
      <w:sz w:val="16"/>
      <w:szCs w:val="16"/>
      <w:lang w:val="en"/>
    </w:rPr>
  </w:style>
  <w:style w:type="character" w:customStyle="1" w:styleId="5DateofIssueChar">
    <w:name w:val="5 Date of Issue Char"/>
    <w:basedOn w:val="DefaultParagraphFont"/>
    <w:link w:val="5DateofIssue"/>
    <w:rsid w:val="009C26A9"/>
    <w:rPr>
      <w:rFonts w:ascii="Arial" w:hAnsi="Arial" w:cs="Arial"/>
      <w:color w:val="000000" w:themeColor="text1"/>
      <w:sz w:val="16"/>
      <w:szCs w:val="16"/>
    </w:rPr>
  </w:style>
  <w:style w:type="character" w:customStyle="1" w:styleId="CaptionforPhotosChar">
    <w:name w:val="Caption for Photos Char"/>
    <w:basedOn w:val="HeaderChar"/>
    <w:link w:val="CaptionforPhotos"/>
    <w:rsid w:val="008C76CA"/>
    <w:rPr>
      <w:rFonts w:ascii="Arial" w:hAnsi="Arial" w:cs="Arial"/>
      <w:color w:val="404040" w:themeColor="text1" w:themeTint="BF"/>
      <w:sz w:val="16"/>
      <w:szCs w:val="16"/>
      <w:lang w:val="en"/>
    </w:rPr>
  </w:style>
  <w:style w:type="table" w:styleId="TableGrid">
    <w:name w:val="Table Grid"/>
    <w:basedOn w:val="TableNormal"/>
    <w:uiPriority w:val="59"/>
    <w:rsid w:val="00D20D65"/>
    <w:pPr>
      <w:spacing w:after="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04A"/>
    <w:rPr>
      <w:color w:val="0000FF" w:themeColor="hyperlink"/>
      <w:u w:val="single"/>
    </w:rPr>
  </w:style>
  <w:style w:type="character" w:styleId="CommentReference">
    <w:name w:val="annotation reference"/>
    <w:basedOn w:val="DefaultParagraphFont"/>
    <w:semiHidden/>
    <w:unhideWhenUsed/>
    <w:rsid w:val="002B2B2A"/>
    <w:rPr>
      <w:sz w:val="16"/>
      <w:szCs w:val="16"/>
    </w:rPr>
  </w:style>
  <w:style w:type="paragraph" w:styleId="CommentText">
    <w:name w:val="annotation text"/>
    <w:basedOn w:val="Normal"/>
    <w:link w:val="CommentTextChar"/>
    <w:semiHidden/>
    <w:unhideWhenUsed/>
    <w:rsid w:val="002B2B2A"/>
    <w:rPr>
      <w:sz w:val="20"/>
      <w:szCs w:val="20"/>
    </w:rPr>
  </w:style>
  <w:style w:type="character" w:customStyle="1" w:styleId="CommentTextChar">
    <w:name w:val="Comment Text Char"/>
    <w:basedOn w:val="DefaultParagraphFont"/>
    <w:link w:val="CommentText"/>
    <w:semiHidden/>
    <w:rsid w:val="002B2B2A"/>
    <w:rPr>
      <w:sz w:val="20"/>
      <w:szCs w:val="20"/>
    </w:rPr>
  </w:style>
  <w:style w:type="paragraph" w:styleId="CommentSubject">
    <w:name w:val="annotation subject"/>
    <w:basedOn w:val="CommentText"/>
    <w:next w:val="CommentText"/>
    <w:link w:val="CommentSubjectChar"/>
    <w:semiHidden/>
    <w:unhideWhenUsed/>
    <w:rsid w:val="002B2B2A"/>
    <w:rPr>
      <w:b/>
      <w:bCs/>
    </w:rPr>
  </w:style>
  <w:style w:type="character" w:customStyle="1" w:styleId="CommentSubjectChar">
    <w:name w:val="Comment Subject Char"/>
    <w:basedOn w:val="CommentTextChar"/>
    <w:link w:val="CommentSubject"/>
    <w:semiHidden/>
    <w:rsid w:val="002B2B2A"/>
    <w:rPr>
      <w:b/>
      <w:bCs/>
      <w:sz w:val="20"/>
      <w:szCs w:val="20"/>
    </w:rPr>
  </w:style>
  <w:style w:type="character" w:styleId="UnresolvedMention">
    <w:name w:val="Unresolved Mention"/>
    <w:basedOn w:val="DefaultParagraphFont"/>
    <w:uiPriority w:val="99"/>
    <w:semiHidden/>
    <w:unhideWhenUsed/>
    <w:rsid w:val="00086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481125">
      <w:bodyDiv w:val="1"/>
      <w:marLeft w:val="0"/>
      <w:marRight w:val="0"/>
      <w:marTop w:val="0"/>
      <w:marBottom w:val="0"/>
      <w:divBdr>
        <w:top w:val="none" w:sz="0" w:space="0" w:color="auto"/>
        <w:left w:val="none" w:sz="0" w:space="0" w:color="auto"/>
        <w:bottom w:val="none" w:sz="0" w:space="0" w:color="auto"/>
        <w:right w:val="none" w:sz="0" w:space="0" w:color="auto"/>
      </w:divBdr>
    </w:div>
    <w:div w:id="1231429356">
      <w:bodyDiv w:val="1"/>
      <w:marLeft w:val="0"/>
      <w:marRight w:val="0"/>
      <w:marTop w:val="0"/>
      <w:marBottom w:val="0"/>
      <w:divBdr>
        <w:top w:val="none" w:sz="0" w:space="0" w:color="auto"/>
        <w:left w:val="none" w:sz="0" w:space="0" w:color="auto"/>
        <w:bottom w:val="none" w:sz="0" w:space="0" w:color="auto"/>
        <w:right w:val="none" w:sz="0" w:space="0" w:color="auto"/>
      </w:divBdr>
      <w:divsChild>
        <w:div w:id="1902517135">
          <w:marLeft w:val="0"/>
          <w:marRight w:val="0"/>
          <w:marTop w:val="0"/>
          <w:marBottom w:val="0"/>
          <w:divBdr>
            <w:top w:val="none" w:sz="0" w:space="0" w:color="auto"/>
            <w:left w:val="none" w:sz="0" w:space="0" w:color="auto"/>
            <w:bottom w:val="none" w:sz="0" w:space="0" w:color="auto"/>
            <w:right w:val="none" w:sz="0" w:space="0" w:color="auto"/>
          </w:divBdr>
          <w:divsChild>
            <w:div w:id="683090022">
              <w:marLeft w:val="0"/>
              <w:marRight w:val="0"/>
              <w:marTop w:val="0"/>
              <w:marBottom w:val="0"/>
              <w:divBdr>
                <w:top w:val="none" w:sz="0" w:space="0" w:color="auto"/>
                <w:left w:val="none" w:sz="0" w:space="0" w:color="auto"/>
                <w:bottom w:val="none" w:sz="0" w:space="0" w:color="auto"/>
                <w:right w:val="none" w:sz="0" w:space="0" w:color="auto"/>
              </w:divBdr>
              <w:divsChild>
                <w:div w:id="118961670">
                  <w:marLeft w:val="-225"/>
                  <w:marRight w:val="-225"/>
                  <w:marTop w:val="0"/>
                  <w:marBottom w:val="0"/>
                  <w:divBdr>
                    <w:top w:val="none" w:sz="0" w:space="0" w:color="auto"/>
                    <w:left w:val="none" w:sz="0" w:space="0" w:color="auto"/>
                    <w:bottom w:val="none" w:sz="0" w:space="0" w:color="auto"/>
                    <w:right w:val="none" w:sz="0" w:space="0" w:color="auto"/>
                  </w:divBdr>
                  <w:divsChild>
                    <w:div w:id="6384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75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coronavirus/2019-ncov/prevent-getting-sick/about-face-covering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tmp"/></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373A73C01254EA995FD278E8C7249" ma:contentTypeVersion="9" ma:contentTypeDescription="Create a new document." ma:contentTypeScope="" ma:versionID="a0bb82db7e6600b2c7f39b9cb9b37bdc">
  <xsd:schema xmlns:xsd="http://www.w3.org/2001/XMLSchema" xmlns:xs="http://www.w3.org/2001/XMLSchema" xmlns:p="http://schemas.microsoft.com/office/2006/metadata/properties" xmlns:ns2="f560143e-da0a-427f-855e-dadb269e570d" targetNamespace="http://schemas.microsoft.com/office/2006/metadata/properties" ma:root="true" ma:fieldsID="ff041a11b070fcef1d68eb34a8fadb66" ns2:_="">
    <xsd:import namespace="f560143e-da0a-427f-855e-dadb269e5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0143e-da0a-427f-855e-dadb269e5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65221-B1BE-476E-AD36-596243314620}"/>
</file>

<file path=customXml/itemProps2.xml><?xml version="1.0" encoding="utf-8"?>
<ds:datastoreItem xmlns:ds="http://schemas.openxmlformats.org/officeDocument/2006/customXml" ds:itemID="{905A7064-BB27-4877-A60A-459595389763}">
  <ds:schemaRefs>
    <ds:schemaRef ds:uri="http://schemas.microsoft.com/sharepoint/v3/contenttype/forms"/>
  </ds:schemaRefs>
</ds:datastoreItem>
</file>

<file path=customXml/itemProps3.xml><?xml version="1.0" encoding="utf-8"?>
<ds:datastoreItem xmlns:ds="http://schemas.openxmlformats.org/officeDocument/2006/customXml" ds:itemID="{0A8324A9-950E-4E62-A834-34AC3E9D55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8E663D-ED6A-4DF5-A10F-5A52220E9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2465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Cottone</dc:creator>
  <cp:lastModifiedBy>Samantha</cp:lastModifiedBy>
  <cp:revision>3</cp:revision>
  <cp:lastPrinted>2017-05-10T14:14:00Z</cp:lastPrinted>
  <dcterms:created xsi:type="dcterms:W3CDTF">2021-02-09T14:30:00Z</dcterms:created>
  <dcterms:modified xsi:type="dcterms:W3CDTF">2021-02-09T14:31:00Z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0x010100F64373A73C01254EA995FD278E8C7249</vt:lpwstr>
  </property>
  <property fmtid="{D5CDD505-2E9C-101B-9397-08002B2CF9AE}" pid="3" name="_dlc_DocIdItemGuid">
    <vt:lpwstr>d297b666-6aef-4be7-a20e-20d5c6fcfedf</vt:lpwstr>
  </property>
</Properties>
</file>